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CDD" w:rsidRPr="002D4E29" w:rsidRDefault="00156CDD" w:rsidP="002D4E29">
      <w:pPr>
        <w:jc w:val="right"/>
        <w:rPr>
          <w:rFonts w:ascii="Times New Roman" w:hAnsi="Times New Roman" w:cs="Times New Roman"/>
          <w:b/>
          <w:i/>
          <w:sz w:val="24"/>
          <w:szCs w:val="24"/>
          <w:u w:val="single"/>
        </w:rPr>
      </w:pPr>
      <w:r w:rsidRPr="004F37BF">
        <w:rPr>
          <w:rFonts w:ascii="Times New Roman" w:hAnsi="Times New Roman" w:cs="Times New Roman"/>
          <w:b/>
          <w:i/>
          <w:sz w:val="24"/>
          <w:szCs w:val="24"/>
          <w:u w:val="single"/>
        </w:rPr>
        <w:t xml:space="preserve">ОБРАЗЕЦ  </w:t>
      </w:r>
      <w:r w:rsidR="004F37BF" w:rsidRPr="004F37BF">
        <w:rPr>
          <w:rFonts w:ascii="Times New Roman" w:hAnsi="Times New Roman" w:cs="Times New Roman"/>
          <w:b/>
          <w:i/>
          <w:sz w:val="24"/>
          <w:szCs w:val="24"/>
          <w:u w:val="single"/>
          <w:lang w:val="en-US"/>
        </w:rPr>
        <w:t>-</w:t>
      </w:r>
      <w:r w:rsidR="004F37BF" w:rsidRPr="004F37BF">
        <w:rPr>
          <w:rFonts w:ascii="Times New Roman" w:hAnsi="Times New Roman" w:cs="Times New Roman"/>
          <w:b/>
          <w:i/>
          <w:sz w:val="24"/>
          <w:szCs w:val="24"/>
          <w:u w:val="single"/>
        </w:rPr>
        <w:t xml:space="preserve"> А</w:t>
      </w:r>
    </w:p>
    <w:p w:rsidR="00156CDD" w:rsidRPr="004F37BF" w:rsidRDefault="00156CDD" w:rsidP="002D4E29">
      <w:pPr>
        <w:ind w:left="-284" w:right="-284" w:firstLine="426"/>
        <w:jc w:val="center"/>
        <w:rPr>
          <w:rFonts w:ascii="Times New Roman" w:hAnsi="Times New Roman" w:cs="Times New Roman"/>
          <w:b/>
          <w:sz w:val="24"/>
          <w:szCs w:val="24"/>
        </w:rPr>
      </w:pPr>
      <w:r w:rsidRPr="004F37BF">
        <w:rPr>
          <w:rFonts w:ascii="Times New Roman" w:hAnsi="Times New Roman" w:cs="Times New Roman"/>
          <w:b/>
          <w:sz w:val="24"/>
          <w:szCs w:val="24"/>
        </w:rPr>
        <w:t>ОФЕРТА</w:t>
      </w:r>
    </w:p>
    <w:p w:rsidR="00156CDD" w:rsidRPr="002D4E29" w:rsidRDefault="00156CDD" w:rsidP="002D4E29">
      <w:pPr>
        <w:ind w:left="-284" w:right="-284" w:firstLine="426"/>
        <w:jc w:val="center"/>
        <w:rPr>
          <w:rFonts w:ascii="Times New Roman" w:hAnsi="Times New Roman" w:cs="Times New Roman"/>
          <w:b/>
          <w:sz w:val="24"/>
          <w:szCs w:val="24"/>
        </w:rPr>
      </w:pPr>
      <w:r w:rsidRPr="004F37BF">
        <w:rPr>
          <w:rFonts w:ascii="Times New Roman" w:hAnsi="Times New Roman" w:cs="Times New Roman"/>
          <w:b/>
          <w:sz w:val="24"/>
          <w:szCs w:val="24"/>
        </w:rPr>
        <w:t>ЗА УЧАСТИЕ В ОТКРИТА ПРОЦЕДУРА ЗА ВЪЗЛАГАНЕ НА ОБЩЕСТВЕНА ПОРЪЧКА С ПРЕДМЕТ:</w:t>
      </w:r>
    </w:p>
    <w:p w:rsidR="00156CDD" w:rsidRPr="002D4E29" w:rsidRDefault="00156CDD" w:rsidP="002D4E29">
      <w:pPr>
        <w:ind w:left="-284" w:right="-284" w:firstLine="426"/>
        <w:jc w:val="center"/>
        <w:rPr>
          <w:rFonts w:ascii="Times New Roman" w:hAnsi="Times New Roman" w:cs="Times New Roman"/>
          <w:b/>
          <w:sz w:val="24"/>
          <w:szCs w:val="24"/>
        </w:rPr>
      </w:pPr>
      <w:r w:rsidRPr="002D4E29">
        <w:rPr>
          <w:rFonts w:ascii="Times New Roman" w:hAnsi="Times New Roman" w:cs="Times New Roman"/>
          <w:b/>
          <w:sz w:val="24"/>
          <w:szCs w:val="24"/>
        </w:rPr>
        <w:t>“</w:t>
      </w:r>
      <w:r w:rsidR="006B70BA" w:rsidRPr="006B70BA">
        <w:rPr>
          <w:rFonts w:ascii="Times New Roman" w:hAnsi="Times New Roman" w:cs="Times New Roman"/>
          <w:b/>
          <w:sz w:val="24"/>
          <w:szCs w:val="24"/>
        </w:rPr>
        <w:t xml:space="preserve">ДОСТАВКА НА </w:t>
      </w:r>
      <w:r w:rsidR="00E7108B">
        <w:rPr>
          <w:rFonts w:ascii="Times New Roman" w:hAnsi="Times New Roman" w:cs="Times New Roman"/>
          <w:b/>
          <w:sz w:val="24"/>
          <w:szCs w:val="24"/>
        </w:rPr>
        <w:t>МЕДИЦИНСКИ КОНСУМАТИВ</w:t>
      </w:r>
      <w:r w:rsidR="002051A4" w:rsidRPr="002D4E29">
        <w:rPr>
          <w:rFonts w:ascii="Times New Roman" w:hAnsi="Times New Roman" w:cs="Times New Roman"/>
          <w:b/>
          <w:sz w:val="24"/>
          <w:szCs w:val="24"/>
        </w:rPr>
        <w:t>“</w:t>
      </w:r>
    </w:p>
    <w:p w:rsidR="00156CDD" w:rsidRPr="001E62C5" w:rsidRDefault="00156CDD" w:rsidP="002D4E29">
      <w:pPr>
        <w:ind w:left="-284" w:right="-284" w:firstLine="426"/>
        <w:jc w:val="both"/>
        <w:rPr>
          <w:rFonts w:ascii="Times New Roman" w:hAnsi="Times New Roman" w:cs="Times New Roman"/>
          <w:b/>
          <w:i/>
          <w:sz w:val="24"/>
          <w:szCs w:val="24"/>
        </w:rPr>
      </w:pPr>
      <w:r w:rsidRPr="001E62C5">
        <w:rPr>
          <w:rFonts w:ascii="Times New Roman" w:hAnsi="Times New Roman" w:cs="Times New Roman"/>
          <w:b/>
          <w:i/>
          <w:sz w:val="24"/>
          <w:szCs w:val="24"/>
        </w:rPr>
        <w:t>І. ИДЕНТИФИКАЦИЯ НА УЧАСТНИКА</w:t>
      </w:r>
    </w:p>
    <w:p w:rsidR="00156CDD" w:rsidRPr="004F37BF" w:rsidRDefault="00156CDD" w:rsidP="001E62C5">
      <w:pPr>
        <w:spacing w:after="0" w:line="240" w:lineRule="auto"/>
        <w:ind w:left="-284" w:right="-284" w:firstLine="426"/>
        <w:jc w:val="both"/>
        <w:rPr>
          <w:rFonts w:ascii="Times New Roman" w:hAnsi="Times New Roman" w:cs="Times New Roman"/>
          <w:sz w:val="24"/>
          <w:szCs w:val="24"/>
        </w:rPr>
      </w:pPr>
      <w:r w:rsidRPr="004F37BF">
        <w:rPr>
          <w:rFonts w:ascii="Times New Roman" w:hAnsi="Times New Roman" w:cs="Times New Roman"/>
          <w:sz w:val="24"/>
          <w:szCs w:val="24"/>
        </w:rPr>
        <w:t>Настоящата оферта e подадена от:</w:t>
      </w:r>
      <w:r w:rsidR="001E62C5">
        <w:rPr>
          <w:rFonts w:ascii="Times New Roman" w:hAnsi="Times New Roman" w:cs="Times New Roman"/>
          <w:sz w:val="24"/>
          <w:szCs w:val="24"/>
        </w:rPr>
        <w:t>………………………………………………………..……</w:t>
      </w:r>
    </w:p>
    <w:p w:rsidR="00156CDD" w:rsidRPr="004F37BF" w:rsidRDefault="00156CDD" w:rsidP="001E62C5">
      <w:pPr>
        <w:spacing w:after="0" w:line="240" w:lineRule="auto"/>
        <w:ind w:left="3964" w:right="-284" w:firstLine="992"/>
        <w:jc w:val="both"/>
        <w:rPr>
          <w:rFonts w:ascii="Times New Roman" w:hAnsi="Times New Roman" w:cs="Times New Roman"/>
          <w:sz w:val="24"/>
          <w:szCs w:val="24"/>
        </w:rPr>
      </w:pPr>
      <w:r w:rsidRPr="004F37BF">
        <w:rPr>
          <w:rFonts w:ascii="Times New Roman" w:hAnsi="Times New Roman" w:cs="Times New Roman"/>
          <w:sz w:val="24"/>
          <w:szCs w:val="24"/>
        </w:rPr>
        <w:t>/наименование на участника/</w:t>
      </w:r>
    </w:p>
    <w:p w:rsidR="001E62C5" w:rsidRDefault="001E62C5" w:rsidP="001E62C5">
      <w:pPr>
        <w:spacing w:after="0" w:line="240" w:lineRule="auto"/>
        <w:ind w:left="-284" w:right="-284" w:firstLine="426"/>
        <w:jc w:val="both"/>
        <w:rPr>
          <w:rFonts w:ascii="Times New Roman" w:hAnsi="Times New Roman" w:cs="Times New Roman"/>
          <w:sz w:val="24"/>
          <w:szCs w:val="24"/>
        </w:rPr>
      </w:pPr>
    </w:p>
    <w:p w:rsidR="00156CDD" w:rsidRPr="004F37BF" w:rsidRDefault="00156CDD" w:rsidP="001E62C5">
      <w:pPr>
        <w:spacing w:after="0" w:line="240" w:lineRule="auto"/>
        <w:ind w:left="-284" w:right="-284" w:firstLine="426"/>
        <w:jc w:val="both"/>
        <w:rPr>
          <w:rFonts w:ascii="Times New Roman" w:hAnsi="Times New Roman" w:cs="Times New Roman"/>
          <w:sz w:val="24"/>
          <w:szCs w:val="24"/>
        </w:rPr>
      </w:pPr>
      <w:r w:rsidRPr="004F37BF">
        <w:rPr>
          <w:rFonts w:ascii="Times New Roman" w:hAnsi="Times New Roman" w:cs="Times New Roman"/>
          <w:sz w:val="24"/>
          <w:szCs w:val="24"/>
        </w:rPr>
        <w:t>и подписана от:</w:t>
      </w:r>
      <w:r w:rsidR="001E62C5">
        <w:rPr>
          <w:rFonts w:ascii="Times New Roman" w:hAnsi="Times New Roman" w:cs="Times New Roman"/>
          <w:sz w:val="24"/>
          <w:szCs w:val="24"/>
        </w:rPr>
        <w:t>…………………………………………………………………………………..</w:t>
      </w:r>
    </w:p>
    <w:p w:rsidR="00156CDD" w:rsidRPr="004F37BF" w:rsidRDefault="00156CDD" w:rsidP="001E62C5">
      <w:pPr>
        <w:spacing w:after="0" w:line="240" w:lineRule="auto"/>
        <w:ind w:left="4672" w:right="-284" w:firstLine="992"/>
        <w:jc w:val="both"/>
        <w:rPr>
          <w:rFonts w:ascii="Times New Roman" w:hAnsi="Times New Roman" w:cs="Times New Roman"/>
          <w:sz w:val="24"/>
          <w:szCs w:val="24"/>
        </w:rPr>
      </w:pPr>
      <w:r w:rsidRPr="004F37BF">
        <w:rPr>
          <w:rFonts w:ascii="Times New Roman" w:hAnsi="Times New Roman" w:cs="Times New Roman"/>
          <w:sz w:val="24"/>
          <w:szCs w:val="24"/>
        </w:rPr>
        <w:t>/три имена/</w:t>
      </w:r>
    </w:p>
    <w:p w:rsidR="001E62C5" w:rsidRDefault="001E62C5" w:rsidP="001E62C5">
      <w:pPr>
        <w:spacing w:after="0" w:line="240" w:lineRule="auto"/>
        <w:ind w:left="-284" w:right="-284" w:firstLine="426"/>
        <w:jc w:val="both"/>
        <w:rPr>
          <w:rFonts w:ascii="Times New Roman" w:hAnsi="Times New Roman" w:cs="Times New Roman"/>
          <w:sz w:val="24"/>
          <w:szCs w:val="24"/>
        </w:rPr>
      </w:pPr>
    </w:p>
    <w:p w:rsidR="00156CDD" w:rsidRPr="004F37BF" w:rsidRDefault="00156CDD" w:rsidP="001E62C5">
      <w:pPr>
        <w:spacing w:after="0" w:line="240" w:lineRule="auto"/>
        <w:ind w:left="-284" w:right="-284" w:firstLine="426"/>
        <w:jc w:val="both"/>
        <w:rPr>
          <w:rFonts w:ascii="Times New Roman" w:hAnsi="Times New Roman" w:cs="Times New Roman"/>
          <w:sz w:val="24"/>
          <w:szCs w:val="24"/>
        </w:rPr>
      </w:pPr>
      <w:r w:rsidRPr="004F37BF">
        <w:rPr>
          <w:rFonts w:ascii="Times New Roman" w:hAnsi="Times New Roman" w:cs="Times New Roman"/>
          <w:sz w:val="24"/>
          <w:szCs w:val="24"/>
        </w:rPr>
        <w:t>в качеството му/им  на</w:t>
      </w:r>
      <w:r w:rsidR="001E62C5">
        <w:rPr>
          <w:rFonts w:ascii="Times New Roman" w:hAnsi="Times New Roman" w:cs="Times New Roman"/>
          <w:sz w:val="24"/>
          <w:szCs w:val="24"/>
        </w:rPr>
        <w:t xml:space="preserve"> ………………………………………………………………………….</w:t>
      </w:r>
    </w:p>
    <w:p w:rsidR="00156CDD" w:rsidRPr="004F37BF" w:rsidRDefault="00156CDD" w:rsidP="001E62C5">
      <w:pPr>
        <w:spacing w:after="0" w:line="240" w:lineRule="auto"/>
        <w:ind w:left="4672" w:right="-284" w:firstLine="992"/>
        <w:jc w:val="both"/>
        <w:rPr>
          <w:rFonts w:ascii="Times New Roman" w:hAnsi="Times New Roman" w:cs="Times New Roman"/>
          <w:sz w:val="24"/>
          <w:szCs w:val="24"/>
        </w:rPr>
      </w:pPr>
      <w:r w:rsidRPr="004F37BF">
        <w:rPr>
          <w:rFonts w:ascii="Times New Roman" w:hAnsi="Times New Roman" w:cs="Times New Roman"/>
          <w:sz w:val="24"/>
          <w:szCs w:val="24"/>
        </w:rPr>
        <w:t>/длъжност/</w:t>
      </w:r>
    </w:p>
    <w:p w:rsidR="00156CDD" w:rsidRPr="004F37BF" w:rsidRDefault="00156CDD" w:rsidP="001E62C5">
      <w:pPr>
        <w:spacing w:after="0" w:line="240" w:lineRule="auto"/>
        <w:ind w:left="-284" w:right="-284" w:firstLine="426"/>
        <w:jc w:val="both"/>
        <w:rPr>
          <w:rFonts w:ascii="Times New Roman" w:hAnsi="Times New Roman" w:cs="Times New Roman"/>
          <w:sz w:val="24"/>
          <w:szCs w:val="24"/>
        </w:rPr>
      </w:pPr>
    </w:p>
    <w:p w:rsidR="00156CDD" w:rsidRPr="001E62C5" w:rsidRDefault="00156CDD" w:rsidP="001E62C5">
      <w:pPr>
        <w:spacing w:after="0" w:line="240" w:lineRule="auto"/>
        <w:ind w:left="-284" w:right="-284" w:firstLine="425"/>
        <w:jc w:val="both"/>
        <w:rPr>
          <w:rFonts w:ascii="Times New Roman" w:hAnsi="Times New Roman" w:cs="Times New Roman"/>
          <w:b/>
          <w:i/>
          <w:sz w:val="24"/>
          <w:szCs w:val="24"/>
        </w:rPr>
      </w:pPr>
      <w:r w:rsidRPr="001E62C5">
        <w:rPr>
          <w:rFonts w:ascii="Times New Roman" w:hAnsi="Times New Roman" w:cs="Times New Roman"/>
          <w:b/>
          <w:i/>
          <w:sz w:val="24"/>
          <w:szCs w:val="24"/>
        </w:rPr>
        <w:t>II. АДМИНИСТРАТИВНИ СВЕДЕНИЯ</w:t>
      </w:r>
    </w:p>
    <w:p w:rsidR="00156CDD" w:rsidRPr="004F37BF" w:rsidRDefault="00156CDD" w:rsidP="001E62C5">
      <w:pPr>
        <w:spacing w:after="0" w:line="240" w:lineRule="auto"/>
        <w:ind w:left="-284" w:right="-284" w:firstLine="425"/>
        <w:jc w:val="both"/>
        <w:rPr>
          <w:rFonts w:ascii="Times New Roman" w:hAnsi="Times New Roman" w:cs="Times New Roman"/>
          <w:sz w:val="24"/>
          <w:szCs w:val="24"/>
        </w:rPr>
      </w:pPr>
    </w:p>
    <w:p w:rsidR="00156CDD" w:rsidRPr="004F37BF" w:rsidRDefault="00156CDD" w:rsidP="001E62C5">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 xml:space="preserve">1.  ЕИК / БУЛСТАТ / или друга идентифицираща информация съгласно регистрацията на участника, в съответствие със законодателството на държавата, в която е установен:   </w:t>
      </w:r>
    </w:p>
    <w:p w:rsidR="00156CDD" w:rsidRPr="004F37BF" w:rsidRDefault="00156CDD" w:rsidP="001E62C5">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 xml:space="preserve">.......................................................................................................................................................... </w:t>
      </w:r>
    </w:p>
    <w:p w:rsidR="00156CDD" w:rsidRPr="004F37BF" w:rsidRDefault="00156CDD" w:rsidP="001E62C5">
      <w:pPr>
        <w:spacing w:after="0" w:line="240" w:lineRule="auto"/>
        <w:ind w:left="-284" w:right="-284" w:firstLine="425"/>
        <w:jc w:val="both"/>
        <w:rPr>
          <w:rFonts w:ascii="Times New Roman" w:hAnsi="Times New Roman" w:cs="Times New Roman"/>
          <w:sz w:val="24"/>
          <w:szCs w:val="24"/>
        </w:rPr>
      </w:pPr>
    </w:p>
    <w:p w:rsidR="00156CDD" w:rsidRPr="004F37BF" w:rsidRDefault="00156CDD" w:rsidP="001E62C5">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2. Адрес...............................................................................................................................</w:t>
      </w:r>
    </w:p>
    <w:p w:rsidR="00156CDD" w:rsidRPr="004F37BF" w:rsidRDefault="00156CDD" w:rsidP="001E62C5">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ab/>
      </w:r>
      <w:r w:rsidRPr="004F37BF">
        <w:rPr>
          <w:rFonts w:ascii="Times New Roman" w:hAnsi="Times New Roman" w:cs="Times New Roman"/>
          <w:sz w:val="24"/>
          <w:szCs w:val="24"/>
        </w:rPr>
        <w:tab/>
      </w:r>
      <w:r w:rsidRPr="004F37BF">
        <w:rPr>
          <w:rFonts w:ascii="Times New Roman" w:hAnsi="Times New Roman" w:cs="Times New Roman"/>
          <w:sz w:val="24"/>
          <w:szCs w:val="24"/>
        </w:rPr>
        <w:tab/>
        <w:t xml:space="preserve">                     /пощенски код, град, община, кв., ул., бл., ап./</w:t>
      </w:r>
    </w:p>
    <w:p w:rsidR="00156CDD" w:rsidRPr="004F37BF" w:rsidRDefault="00156CDD" w:rsidP="001E62C5">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Телефон №: .....................................................</w:t>
      </w:r>
    </w:p>
    <w:p w:rsidR="00156CDD" w:rsidRPr="004F37BF" w:rsidRDefault="00156CDD" w:rsidP="001E62C5">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факс №:............................................................</w:t>
      </w:r>
    </w:p>
    <w:p w:rsidR="00156CDD" w:rsidRPr="004F37BF" w:rsidRDefault="00156CDD" w:rsidP="001E62C5">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e-mail:</w:t>
      </w:r>
      <w:r w:rsidR="001E62C5">
        <w:rPr>
          <w:rFonts w:ascii="Times New Roman" w:hAnsi="Times New Roman" w:cs="Times New Roman"/>
          <w:sz w:val="24"/>
          <w:szCs w:val="24"/>
        </w:rPr>
        <w:t>………………………………………….</w:t>
      </w:r>
      <w:r w:rsidR="001E62C5">
        <w:rPr>
          <w:rFonts w:ascii="Times New Roman" w:hAnsi="Times New Roman" w:cs="Times New Roman"/>
          <w:sz w:val="24"/>
          <w:szCs w:val="24"/>
        </w:rPr>
        <w:tab/>
      </w:r>
    </w:p>
    <w:p w:rsidR="00156CDD" w:rsidRPr="004F37BF" w:rsidRDefault="00156CDD" w:rsidP="001E62C5">
      <w:pPr>
        <w:spacing w:after="0" w:line="240" w:lineRule="auto"/>
        <w:ind w:left="-284" w:right="-284" w:firstLine="425"/>
        <w:jc w:val="both"/>
        <w:rPr>
          <w:rFonts w:ascii="Times New Roman" w:hAnsi="Times New Roman" w:cs="Times New Roman"/>
          <w:sz w:val="24"/>
          <w:szCs w:val="24"/>
        </w:rPr>
      </w:pPr>
    </w:p>
    <w:p w:rsidR="00156CDD" w:rsidRPr="004F37BF" w:rsidRDefault="00156CDD" w:rsidP="001E62C5">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3. Лице за контакти.................</w:t>
      </w:r>
      <w:r w:rsidRPr="004F37BF">
        <w:rPr>
          <w:rFonts w:ascii="Times New Roman" w:hAnsi="Times New Roman" w:cs="Times New Roman"/>
          <w:sz w:val="24"/>
          <w:szCs w:val="24"/>
        </w:rPr>
        <w:tab/>
        <w:t>....................................</w:t>
      </w:r>
    </w:p>
    <w:p w:rsidR="00156CDD" w:rsidRPr="004F37BF" w:rsidRDefault="00156CDD" w:rsidP="001E62C5">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Длъжност:…………………………………………………..</w:t>
      </w:r>
    </w:p>
    <w:p w:rsidR="00156CDD" w:rsidRPr="004F37BF" w:rsidRDefault="00156CDD" w:rsidP="001E62C5">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телефон / факс:</w:t>
      </w:r>
      <w:r w:rsidRPr="004F37BF">
        <w:rPr>
          <w:rFonts w:ascii="Times New Roman" w:hAnsi="Times New Roman" w:cs="Times New Roman"/>
          <w:sz w:val="24"/>
          <w:szCs w:val="24"/>
        </w:rPr>
        <w:tab/>
        <w:t>………………………</w:t>
      </w:r>
    </w:p>
    <w:p w:rsidR="00156CDD" w:rsidRPr="004F37BF" w:rsidRDefault="00156CDD" w:rsidP="001E62C5">
      <w:pPr>
        <w:spacing w:after="0" w:line="240" w:lineRule="auto"/>
        <w:ind w:left="-284" w:right="-284" w:firstLine="425"/>
        <w:jc w:val="both"/>
        <w:rPr>
          <w:rFonts w:ascii="Times New Roman" w:hAnsi="Times New Roman" w:cs="Times New Roman"/>
          <w:sz w:val="24"/>
          <w:szCs w:val="24"/>
        </w:rPr>
      </w:pPr>
    </w:p>
    <w:p w:rsidR="00156CDD" w:rsidRPr="004F37BF" w:rsidRDefault="00156CDD" w:rsidP="001E62C5">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4. Обслужваща банка:……………………………………</w:t>
      </w:r>
    </w:p>
    <w:p w:rsidR="00156CDD" w:rsidRPr="004F37BF" w:rsidRDefault="00156CDD" w:rsidP="001E62C5">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Сметката, по която ще бъде възстановена гаранцията за участие:</w:t>
      </w:r>
    </w:p>
    <w:p w:rsidR="00156CDD" w:rsidRPr="004F37BF" w:rsidRDefault="00156CDD" w:rsidP="001E62C5">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IBAN………………</w:t>
      </w:r>
      <w:r w:rsidR="001E62C5">
        <w:rPr>
          <w:rFonts w:ascii="Times New Roman" w:hAnsi="Times New Roman" w:cs="Times New Roman"/>
          <w:sz w:val="24"/>
          <w:szCs w:val="24"/>
        </w:rPr>
        <w:t>……………………………BIC…………………...………………титуляр на сметката……………………………………………………………………</w:t>
      </w:r>
      <w:r w:rsidRPr="004F37BF">
        <w:rPr>
          <w:rFonts w:ascii="Times New Roman" w:hAnsi="Times New Roman" w:cs="Times New Roman"/>
          <w:sz w:val="24"/>
          <w:szCs w:val="24"/>
        </w:rPr>
        <w:t>…………</w:t>
      </w:r>
      <w:r w:rsidR="001E62C5">
        <w:rPr>
          <w:rFonts w:ascii="Times New Roman" w:hAnsi="Times New Roman" w:cs="Times New Roman"/>
          <w:sz w:val="24"/>
          <w:szCs w:val="24"/>
        </w:rPr>
        <w:t>……..</w:t>
      </w:r>
      <w:r w:rsidRPr="004F37BF">
        <w:rPr>
          <w:rFonts w:ascii="Times New Roman" w:hAnsi="Times New Roman" w:cs="Times New Roman"/>
          <w:sz w:val="24"/>
          <w:szCs w:val="24"/>
        </w:rPr>
        <w:t>……..</w:t>
      </w:r>
    </w:p>
    <w:p w:rsidR="00156CDD" w:rsidRPr="004F37BF" w:rsidRDefault="00156CDD" w:rsidP="001E62C5">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Сметката, по която ще бъдат извършвани разплащанията по договора, ако участникът бъде определен за изпълнител на поръчката:</w:t>
      </w:r>
    </w:p>
    <w:p w:rsidR="00156CDD" w:rsidRPr="004F37BF" w:rsidRDefault="00156CDD" w:rsidP="001E62C5">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IBAN……………………………………………BIC……………………………………………</w:t>
      </w:r>
    </w:p>
    <w:p w:rsidR="00156CDD" w:rsidRPr="004F37BF" w:rsidRDefault="00156CDD" w:rsidP="001E62C5">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Титуляр на сметката……………………</w:t>
      </w:r>
      <w:r w:rsidR="001E62C5">
        <w:rPr>
          <w:rFonts w:ascii="Times New Roman" w:hAnsi="Times New Roman" w:cs="Times New Roman"/>
          <w:sz w:val="24"/>
          <w:szCs w:val="24"/>
        </w:rPr>
        <w:t>……………………………………………………..</w:t>
      </w:r>
      <w:r w:rsidRPr="004F37BF">
        <w:rPr>
          <w:rFonts w:ascii="Times New Roman" w:hAnsi="Times New Roman" w:cs="Times New Roman"/>
          <w:sz w:val="24"/>
          <w:szCs w:val="24"/>
        </w:rPr>
        <w:t>…</w:t>
      </w:r>
    </w:p>
    <w:p w:rsidR="00156CDD" w:rsidRPr="004F37BF" w:rsidRDefault="00156CDD" w:rsidP="001E62C5">
      <w:pPr>
        <w:spacing w:after="0" w:line="240" w:lineRule="auto"/>
        <w:ind w:left="-284" w:right="-284" w:firstLine="425"/>
        <w:jc w:val="both"/>
        <w:rPr>
          <w:rFonts w:ascii="Times New Roman" w:hAnsi="Times New Roman" w:cs="Times New Roman"/>
          <w:sz w:val="24"/>
          <w:szCs w:val="24"/>
        </w:rPr>
      </w:pPr>
    </w:p>
    <w:p w:rsidR="00156CDD" w:rsidRPr="004F37BF" w:rsidRDefault="00156CDD" w:rsidP="001E62C5">
      <w:pPr>
        <w:spacing w:after="0" w:line="240" w:lineRule="auto"/>
        <w:ind w:left="-284" w:right="-284" w:firstLine="425"/>
        <w:jc w:val="both"/>
        <w:rPr>
          <w:rFonts w:ascii="Times New Roman" w:hAnsi="Times New Roman" w:cs="Times New Roman"/>
          <w:sz w:val="24"/>
          <w:szCs w:val="24"/>
        </w:rPr>
      </w:pPr>
    </w:p>
    <w:p w:rsidR="00156CDD" w:rsidRPr="001E62C5" w:rsidRDefault="00156CDD" w:rsidP="001E62C5">
      <w:pPr>
        <w:spacing w:after="0" w:line="240" w:lineRule="auto"/>
        <w:ind w:left="-284" w:right="-284" w:firstLine="425"/>
        <w:jc w:val="both"/>
        <w:rPr>
          <w:rFonts w:ascii="Times New Roman" w:hAnsi="Times New Roman" w:cs="Times New Roman"/>
          <w:b/>
          <w:i/>
          <w:sz w:val="24"/>
          <w:szCs w:val="24"/>
        </w:rPr>
      </w:pPr>
      <w:r w:rsidRPr="004F37BF">
        <w:rPr>
          <w:rFonts w:ascii="Times New Roman" w:hAnsi="Times New Roman" w:cs="Times New Roman"/>
          <w:sz w:val="24"/>
          <w:szCs w:val="24"/>
        </w:rPr>
        <w:tab/>
      </w:r>
      <w:r w:rsidRPr="001E62C5">
        <w:rPr>
          <w:rFonts w:ascii="Times New Roman" w:hAnsi="Times New Roman" w:cs="Times New Roman"/>
          <w:b/>
          <w:i/>
          <w:sz w:val="24"/>
          <w:szCs w:val="24"/>
        </w:rPr>
        <w:t xml:space="preserve">УВАЖАЕМИ </w:t>
      </w:r>
      <w:r w:rsidR="001844D6">
        <w:rPr>
          <w:rFonts w:ascii="Times New Roman" w:hAnsi="Times New Roman" w:cs="Times New Roman"/>
          <w:b/>
          <w:i/>
          <w:sz w:val="24"/>
          <w:szCs w:val="24"/>
        </w:rPr>
        <w:t>ГОСПОДИН ИЗПЪЛНИТЕЛЕН ДИРЕКТОР</w:t>
      </w:r>
      <w:r w:rsidRPr="001E62C5">
        <w:rPr>
          <w:rFonts w:ascii="Times New Roman" w:hAnsi="Times New Roman" w:cs="Times New Roman"/>
          <w:b/>
          <w:i/>
          <w:sz w:val="24"/>
          <w:szCs w:val="24"/>
        </w:rPr>
        <w:t xml:space="preserve">, </w:t>
      </w:r>
    </w:p>
    <w:p w:rsidR="00156CDD" w:rsidRPr="004F37BF" w:rsidRDefault="00156CDD" w:rsidP="001E62C5">
      <w:pPr>
        <w:spacing w:after="0" w:line="240" w:lineRule="auto"/>
        <w:ind w:left="-284" w:right="-284" w:firstLine="425"/>
        <w:jc w:val="both"/>
        <w:rPr>
          <w:rFonts w:ascii="Times New Roman" w:hAnsi="Times New Roman" w:cs="Times New Roman"/>
          <w:sz w:val="24"/>
          <w:szCs w:val="24"/>
        </w:rPr>
      </w:pPr>
    </w:p>
    <w:p w:rsidR="00156CDD" w:rsidRPr="00F21407" w:rsidRDefault="00156CDD" w:rsidP="001E62C5">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 xml:space="preserve">1. Заявяваме, че желаем да участваме в обявената от Вас процедура за възлагане на обществена поръчка с предмет: </w:t>
      </w:r>
      <w:r w:rsidR="001E62C5" w:rsidRPr="001E62C5">
        <w:rPr>
          <w:rFonts w:ascii="Times New Roman" w:hAnsi="Times New Roman" w:cs="Times New Roman"/>
          <w:sz w:val="24"/>
          <w:szCs w:val="24"/>
        </w:rPr>
        <w:t>“</w:t>
      </w:r>
      <w:r w:rsidR="006B70BA">
        <w:rPr>
          <w:rFonts w:ascii="Times New Roman" w:hAnsi="Times New Roman" w:cs="Times New Roman"/>
          <w:sz w:val="24"/>
          <w:szCs w:val="24"/>
        </w:rPr>
        <w:t>Д</w:t>
      </w:r>
      <w:r w:rsidR="006B70BA" w:rsidRPr="006B70BA">
        <w:rPr>
          <w:rFonts w:ascii="Times New Roman" w:hAnsi="Times New Roman" w:cs="Times New Roman"/>
          <w:sz w:val="24"/>
          <w:szCs w:val="24"/>
        </w:rPr>
        <w:t xml:space="preserve">оставка на </w:t>
      </w:r>
      <w:r w:rsidR="00E7108B">
        <w:rPr>
          <w:rFonts w:ascii="Times New Roman" w:hAnsi="Times New Roman" w:cs="Times New Roman"/>
          <w:sz w:val="24"/>
          <w:szCs w:val="24"/>
        </w:rPr>
        <w:t>медицински</w:t>
      </w:r>
      <w:r w:rsidR="00E7108B" w:rsidRPr="006B70BA">
        <w:rPr>
          <w:rFonts w:ascii="Times New Roman" w:hAnsi="Times New Roman" w:cs="Times New Roman"/>
          <w:sz w:val="24"/>
          <w:szCs w:val="24"/>
        </w:rPr>
        <w:t xml:space="preserve"> </w:t>
      </w:r>
      <w:r w:rsidR="00BB7C6F">
        <w:rPr>
          <w:rFonts w:ascii="Times New Roman" w:hAnsi="Times New Roman" w:cs="Times New Roman"/>
          <w:sz w:val="24"/>
          <w:szCs w:val="24"/>
        </w:rPr>
        <w:t>консумативи</w:t>
      </w:r>
      <w:r w:rsidR="006B70BA">
        <w:rPr>
          <w:rFonts w:ascii="Times New Roman" w:hAnsi="Times New Roman" w:cs="Times New Roman"/>
          <w:sz w:val="24"/>
          <w:szCs w:val="24"/>
        </w:rPr>
        <w:t>“</w:t>
      </w:r>
      <w:r w:rsidR="00BB7C6F">
        <w:rPr>
          <w:rFonts w:ascii="Times New Roman" w:hAnsi="Times New Roman" w:cs="Times New Roman"/>
          <w:sz w:val="24"/>
          <w:szCs w:val="24"/>
        </w:rPr>
        <w:t xml:space="preserve"> </w:t>
      </w:r>
      <w:r w:rsidR="001E62C5" w:rsidRPr="001E62C5">
        <w:rPr>
          <w:rFonts w:ascii="Times New Roman" w:hAnsi="Times New Roman" w:cs="Times New Roman"/>
          <w:sz w:val="24"/>
          <w:szCs w:val="24"/>
        </w:rPr>
        <w:t>за нужди</w:t>
      </w:r>
      <w:r w:rsidR="006B70BA">
        <w:rPr>
          <w:rFonts w:ascii="Times New Roman" w:hAnsi="Times New Roman" w:cs="Times New Roman"/>
          <w:sz w:val="24"/>
          <w:szCs w:val="24"/>
        </w:rPr>
        <w:t xml:space="preserve">те на </w:t>
      </w:r>
      <w:r w:rsidR="006B70BA">
        <w:rPr>
          <w:rFonts w:ascii="Times New Roman" w:hAnsi="Times New Roman" w:cs="Times New Roman"/>
          <w:sz w:val="24"/>
          <w:szCs w:val="24"/>
        </w:rPr>
        <w:lastRenderedPageBreak/>
        <w:t>„СБАЛ по онкология” – ЕАД</w:t>
      </w:r>
      <w:r w:rsidR="001E62C5">
        <w:rPr>
          <w:rFonts w:ascii="Times New Roman" w:hAnsi="Times New Roman" w:cs="Times New Roman"/>
          <w:sz w:val="24"/>
          <w:szCs w:val="24"/>
        </w:rPr>
        <w:t>, по позиция № ……………..</w:t>
      </w:r>
      <w:r w:rsidRPr="004F37BF">
        <w:rPr>
          <w:rFonts w:ascii="Times New Roman" w:hAnsi="Times New Roman" w:cs="Times New Roman"/>
          <w:sz w:val="24"/>
          <w:szCs w:val="24"/>
        </w:rPr>
        <w:t>... предмет .....</w:t>
      </w:r>
      <w:r w:rsidR="001E62C5">
        <w:rPr>
          <w:rFonts w:ascii="Times New Roman" w:hAnsi="Times New Roman" w:cs="Times New Roman"/>
          <w:sz w:val="24"/>
          <w:szCs w:val="24"/>
        </w:rPr>
        <w:t>........................</w:t>
      </w:r>
      <w:r w:rsidRPr="004F37BF">
        <w:rPr>
          <w:rFonts w:ascii="Times New Roman" w:hAnsi="Times New Roman" w:cs="Times New Roman"/>
          <w:sz w:val="24"/>
          <w:szCs w:val="24"/>
        </w:rPr>
        <w:t>.</w:t>
      </w:r>
      <w:r w:rsidR="006D0A72">
        <w:rPr>
          <w:rFonts w:ascii="Times New Roman" w:hAnsi="Times New Roman" w:cs="Times New Roman"/>
          <w:sz w:val="24"/>
          <w:szCs w:val="24"/>
        </w:rPr>
        <w:t xml:space="preserve"> </w:t>
      </w:r>
      <w:r w:rsidR="006D0A72" w:rsidRPr="006D0A72">
        <w:rPr>
          <w:rFonts w:ascii="Times New Roman" w:hAnsi="Times New Roman" w:cs="Times New Roman"/>
          <w:sz w:val="24"/>
          <w:szCs w:val="24"/>
        </w:rPr>
        <w:t>(</w:t>
      </w:r>
      <w:r w:rsidR="00763B0C" w:rsidRPr="00F21407">
        <w:rPr>
          <w:rFonts w:ascii="Times New Roman" w:hAnsi="Times New Roman" w:cs="Times New Roman"/>
          <w:sz w:val="24"/>
          <w:szCs w:val="24"/>
        </w:rPr>
        <w:t>посочват се всички позиции</w:t>
      </w:r>
      <w:r w:rsidR="00F21407" w:rsidRPr="00F21407">
        <w:rPr>
          <w:rFonts w:ascii="Times New Roman" w:hAnsi="Times New Roman" w:cs="Times New Roman"/>
          <w:sz w:val="24"/>
          <w:szCs w:val="24"/>
        </w:rPr>
        <w:t xml:space="preserve">, </w:t>
      </w:r>
      <w:r w:rsidR="00763B0C" w:rsidRPr="00F21407">
        <w:rPr>
          <w:rFonts w:ascii="Times New Roman" w:hAnsi="Times New Roman" w:cs="Times New Roman"/>
          <w:sz w:val="24"/>
          <w:szCs w:val="24"/>
        </w:rPr>
        <w:t>за които участникът подава оферта)</w:t>
      </w:r>
    </w:p>
    <w:p w:rsidR="00156CDD" w:rsidRPr="00F21407" w:rsidRDefault="00156CDD" w:rsidP="001E62C5">
      <w:pPr>
        <w:spacing w:after="0" w:line="240" w:lineRule="auto"/>
        <w:ind w:left="-284" w:right="-284" w:firstLine="425"/>
        <w:jc w:val="both"/>
        <w:rPr>
          <w:rFonts w:ascii="Times New Roman" w:hAnsi="Times New Roman" w:cs="Times New Roman"/>
          <w:sz w:val="24"/>
          <w:szCs w:val="24"/>
        </w:rPr>
      </w:pPr>
    </w:p>
    <w:p w:rsidR="00156CDD" w:rsidRPr="00F21407" w:rsidRDefault="00156CDD" w:rsidP="001E62C5">
      <w:pPr>
        <w:spacing w:after="0" w:line="240" w:lineRule="auto"/>
        <w:ind w:left="-284" w:right="-284" w:firstLine="425"/>
        <w:jc w:val="both"/>
        <w:rPr>
          <w:rFonts w:ascii="Times New Roman" w:hAnsi="Times New Roman" w:cs="Times New Roman"/>
          <w:sz w:val="24"/>
          <w:szCs w:val="24"/>
        </w:rPr>
      </w:pPr>
      <w:r w:rsidRPr="00F21407">
        <w:rPr>
          <w:rFonts w:ascii="Times New Roman" w:hAnsi="Times New Roman" w:cs="Times New Roman"/>
          <w:sz w:val="24"/>
          <w:szCs w:val="24"/>
        </w:rPr>
        <w:t xml:space="preserve">2. Заявяваме, че представяме оферта за участие в процедурата с предмет: </w:t>
      </w:r>
    </w:p>
    <w:p w:rsidR="006D0A72" w:rsidRPr="00F21407" w:rsidRDefault="00E26121" w:rsidP="006D0A72">
      <w:pPr>
        <w:spacing w:after="0" w:line="240" w:lineRule="auto"/>
        <w:ind w:left="-284" w:right="-284" w:firstLine="425"/>
        <w:jc w:val="both"/>
        <w:rPr>
          <w:rFonts w:ascii="Times New Roman" w:hAnsi="Times New Roman" w:cs="Times New Roman"/>
          <w:sz w:val="24"/>
          <w:szCs w:val="24"/>
        </w:rPr>
      </w:pPr>
      <w:r w:rsidRPr="00F21407">
        <w:rPr>
          <w:rFonts w:ascii="Times New Roman" w:hAnsi="Times New Roman" w:cs="Times New Roman"/>
          <w:sz w:val="24"/>
          <w:szCs w:val="24"/>
        </w:rPr>
        <w:t>“</w:t>
      </w:r>
      <w:r w:rsidR="006B70BA" w:rsidRPr="00F21407">
        <w:rPr>
          <w:rFonts w:ascii="Times New Roman" w:hAnsi="Times New Roman" w:cs="Times New Roman"/>
          <w:sz w:val="24"/>
          <w:szCs w:val="24"/>
        </w:rPr>
        <w:t xml:space="preserve">Доставка на </w:t>
      </w:r>
      <w:r w:rsidR="00BB7C6F">
        <w:rPr>
          <w:rFonts w:ascii="Times New Roman" w:hAnsi="Times New Roman" w:cs="Times New Roman"/>
          <w:sz w:val="24"/>
          <w:szCs w:val="24"/>
        </w:rPr>
        <w:t>медицински консуматив</w:t>
      </w:r>
      <w:r w:rsidRPr="00F21407">
        <w:rPr>
          <w:rFonts w:ascii="Times New Roman" w:hAnsi="Times New Roman" w:cs="Times New Roman"/>
          <w:sz w:val="24"/>
          <w:szCs w:val="24"/>
        </w:rPr>
        <w:t>“</w:t>
      </w:r>
      <w:r w:rsidR="006B70BA" w:rsidRPr="00F21407">
        <w:rPr>
          <w:rFonts w:ascii="Times New Roman" w:hAnsi="Times New Roman" w:cs="Times New Roman"/>
          <w:sz w:val="24"/>
          <w:szCs w:val="24"/>
        </w:rPr>
        <w:t xml:space="preserve">, по </w:t>
      </w:r>
      <w:r w:rsidR="00156CDD" w:rsidRPr="00F21407">
        <w:rPr>
          <w:rFonts w:ascii="Times New Roman" w:hAnsi="Times New Roman" w:cs="Times New Roman"/>
          <w:sz w:val="24"/>
          <w:szCs w:val="24"/>
        </w:rPr>
        <w:t>позиция № .... предмет ......</w:t>
      </w:r>
      <w:r w:rsidR="006D0A72" w:rsidRPr="00F21407">
        <w:rPr>
          <w:rFonts w:ascii="Times New Roman" w:hAnsi="Times New Roman" w:cs="Times New Roman"/>
          <w:sz w:val="24"/>
          <w:szCs w:val="24"/>
        </w:rPr>
        <w:t xml:space="preserve"> (посочват се всички позиции</w:t>
      </w:r>
      <w:r w:rsidR="00F21407" w:rsidRPr="00F21407">
        <w:rPr>
          <w:rFonts w:ascii="Times New Roman" w:hAnsi="Times New Roman" w:cs="Times New Roman"/>
          <w:sz w:val="24"/>
          <w:szCs w:val="24"/>
        </w:rPr>
        <w:t>,</w:t>
      </w:r>
      <w:r w:rsidR="006D0A72" w:rsidRPr="00F21407">
        <w:rPr>
          <w:rFonts w:ascii="Times New Roman" w:hAnsi="Times New Roman" w:cs="Times New Roman"/>
          <w:sz w:val="24"/>
          <w:szCs w:val="24"/>
        </w:rPr>
        <w:t xml:space="preserve"> за които участникът подава оферта)</w:t>
      </w:r>
    </w:p>
    <w:p w:rsidR="00156CDD" w:rsidRPr="00F21407" w:rsidRDefault="00156CDD" w:rsidP="001E62C5">
      <w:pPr>
        <w:spacing w:after="0" w:line="240" w:lineRule="auto"/>
        <w:ind w:left="-284" w:right="-284" w:firstLine="425"/>
        <w:jc w:val="both"/>
        <w:rPr>
          <w:rFonts w:ascii="Times New Roman" w:hAnsi="Times New Roman" w:cs="Times New Roman"/>
          <w:sz w:val="24"/>
          <w:szCs w:val="24"/>
        </w:rPr>
      </w:pPr>
    </w:p>
    <w:p w:rsidR="00156CDD" w:rsidRPr="00F21407" w:rsidRDefault="00156CDD" w:rsidP="001E62C5">
      <w:pPr>
        <w:spacing w:after="0" w:line="240" w:lineRule="auto"/>
        <w:ind w:left="-284" w:right="-284" w:firstLine="425"/>
        <w:jc w:val="both"/>
        <w:rPr>
          <w:rFonts w:ascii="Times New Roman" w:hAnsi="Times New Roman" w:cs="Times New Roman"/>
          <w:sz w:val="24"/>
          <w:szCs w:val="24"/>
        </w:rPr>
      </w:pPr>
      <w:r w:rsidRPr="00F21407">
        <w:rPr>
          <w:rFonts w:ascii="Times New Roman" w:hAnsi="Times New Roman" w:cs="Times New Roman"/>
          <w:sz w:val="24"/>
          <w:szCs w:val="24"/>
        </w:rPr>
        <w:t>3.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156CDD" w:rsidRPr="00F21407" w:rsidRDefault="00156CDD" w:rsidP="001E62C5">
      <w:pPr>
        <w:spacing w:after="0" w:line="240" w:lineRule="auto"/>
        <w:ind w:left="-284" w:right="-284" w:firstLine="425"/>
        <w:jc w:val="both"/>
        <w:rPr>
          <w:rFonts w:ascii="Times New Roman" w:hAnsi="Times New Roman" w:cs="Times New Roman"/>
          <w:sz w:val="24"/>
          <w:szCs w:val="24"/>
        </w:rPr>
      </w:pPr>
      <w:r w:rsidRPr="00F21407">
        <w:rPr>
          <w:rFonts w:ascii="Times New Roman" w:hAnsi="Times New Roman" w:cs="Times New Roman"/>
          <w:sz w:val="24"/>
          <w:szCs w:val="24"/>
        </w:rPr>
        <w:t>4. 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p>
    <w:p w:rsidR="00156CDD" w:rsidRPr="004F37BF" w:rsidRDefault="00156CDD" w:rsidP="001E62C5">
      <w:pPr>
        <w:spacing w:after="0" w:line="240" w:lineRule="auto"/>
        <w:ind w:left="-284" w:right="-284" w:firstLine="425"/>
        <w:jc w:val="both"/>
        <w:rPr>
          <w:rFonts w:ascii="Times New Roman" w:hAnsi="Times New Roman" w:cs="Times New Roman"/>
          <w:sz w:val="24"/>
          <w:szCs w:val="24"/>
        </w:rPr>
      </w:pPr>
      <w:r w:rsidRPr="00F21407">
        <w:rPr>
          <w:rFonts w:ascii="Times New Roman" w:hAnsi="Times New Roman" w:cs="Times New Roman"/>
          <w:sz w:val="24"/>
          <w:szCs w:val="24"/>
        </w:rPr>
        <w:t xml:space="preserve">5. Съгласни сме валидността на нашето предложение да бъде ………………. календарни дни, но не по-малко от </w:t>
      </w:r>
      <w:r w:rsidR="006D0A72" w:rsidRPr="00F21407">
        <w:rPr>
          <w:rFonts w:ascii="Times New Roman" w:hAnsi="Times New Roman" w:cs="Times New Roman"/>
          <w:sz w:val="24"/>
          <w:szCs w:val="24"/>
        </w:rPr>
        <w:t xml:space="preserve">180 </w:t>
      </w:r>
      <w:r w:rsidRPr="00F21407">
        <w:rPr>
          <w:rFonts w:ascii="Times New Roman" w:hAnsi="Times New Roman" w:cs="Times New Roman"/>
          <w:sz w:val="24"/>
          <w:szCs w:val="24"/>
        </w:rPr>
        <w:t>календарни дни от крайната дата за получаване на офертите и то ще остане обвързващо за нас, като може да бъде</w:t>
      </w:r>
      <w:r w:rsidRPr="004F37BF">
        <w:rPr>
          <w:rFonts w:ascii="Times New Roman" w:hAnsi="Times New Roman" w:cs="Times New Roman"/>
          <w:sz w:val="24"/>
          <w:szCs w:val="24"/>
        </w:rPr>
        <w:t xml:space="preserve"> прието по всяко време преди изтичане на този срок.</w:t>
      </w:r>
    </w:p>
    <w:p w:rsidR="00156CDD" w:rsidRPr="004F37BF" w:rsidRDefault="00156CDD" w:rsidP="001E62C5">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6. 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156CDD" w:rsidRPr="004F37BF" w:rsidRDefault="00156CDD" w:rsidP="001E62C5">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 xml:space="preserve">7. Подаването на настоящата оферта удостоверява безусловното приемане на  всички изисквания и задължения, поставени от Възложителя </w:t>
      </w:r>
      <w:r w:rsidR="006B70BA">
        <w:rPr>
          <w:rFonts w:ascii="Times New Roman" w:hAnsi="Times New Roman" w:cs="Times New Roman"/>
          <w:sz w:val="24"/>
          <w:szCs w:val="24"/>
        </w:rPr>
        <w:t xml:space="preserve">– „СБАЛ по онкология“ ЕАД </w:t>
      </w:r>
      <w:r w:rsidRPr="004F37BF">
        <w:rPr>
          <w:rFonts w:ascii="Times New Roman" w:hAnsi="Times New Roman" w:cs="Times New Roman"/>
          <w:sz w:val="24"/>
          <w:szCs w:val="24"/>
        </w:rPr>
        <w:t>в провежданата процедура.</w:t>
      </w:r>
    </w:p>
    <w:p w:rsidR="00156CDD" w:rsidRDefault="00156CDD" w:rsidP="001E62C5">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8.Списък на всички документи (съответно копия на документи), в подписан и подпечатан вид.</w:t>
      </w:r>
    </w:p>
    <w:p w:rsidR="00E26121" w:rsidRDefault="00E26121" w:rsidP="001E62C5">
      <w:pPr>
        <w:spacing w:after="0" w:line="240" w:lineRule="auto"/>
        <w:ind w:left="-284" w:right="-284" w:firstLine="425"/>
        <w:jc w:val="both"/>
        <w:rPr>
          <w:rFonts w:ascii="Times New Roman" w:hAnsi="Times New Roman" w:cs="Times New Roman"/>
          <w:sz w:val="24"/>
          <w:szCs w:val="24"/>
        </w:rPr>
      </w:pPr>
    </w:p>
    <w:p w:rsidR="00E26121" w:rsidRPr="004F37BF" w:rsidRDefault="00E26121" w:rsidP="001E62C5">
      <w:pPr>
        <w:spacing w:after="0" w:line="240" w:lineRule="auto"/>
        <w:ind w:left="-284" w:right="-284" w:firstLine="425"/>
        <w:jc w:val="both"/>
        <w:rPr>
          <w:rFonts w:ascii="Times New Roman" w:hAnsi="Times New Roman" w:cs="Times New Roman"/>
          <w:sz w:val="24"/>
          <w:szCs w:val="24"/>
        </w:rPr>
      </w:pPr>
    </w:p>
    <w:p w:rsidR="00156CDD" w:rsidRPr="004F37BF" w:rsidRDefault="00156CDD" w:rsidP="001E62C5">
      <w:pPr>
        <w:spacing w:after="0" w:line="240" w:lineRule="auto"/>
        <w:ind w:left="-284" w:right="-284" w:firstLine="425"/>
        <w:jc w:val="both"/>
        <w:rPr>
          <w:rFonts w:ascii="Times New Roman" w:hAnsi="Times New Roman" w:cs="Times New Roman"/>
          <w:sz w:val="24"/>
          <w:szCs w:val="24"/>
        </w:rPr>
      </w:pPr>
    </w:p>
    <w:p w:rsidR="00156CDD" w:rsidRPr="004F37BF" w:rsidRDefault="00156CDD" w:rsidP="001E62C5">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Дата: ........................ г.</w:t>
      </w:r>
      <w:r w:rsidR="001A06B4">
        <w:rPr>
          <w:rFonts w:ascii="Times New Roman" w:hAnsi="Times New Roman" w:cs="Times New Roman"/>
          <w:sz w:val="24"/>
          <w:szCs w:val="24"/>
        </w:rPr>
        <w:tab/>
      </w:r>
      <w:r w:rsidR="001A06B4">
        <w:rPr>
          <w:rFonts w:ascii="Times New Roman" w:hAnsi="Times New Roman" w:cs="Times New Roman"/>
          <w:sz w:val="24"/>
          <w:szCs w:val="24"/>
        </w:rPr>
        <w:tab/>
      </w:r>
      <w:r w:rsidR="001A06B4">
        <w:rPr>
          <w:rFonts w:ascii="Times New Roman" w:hAnsi="Times New Roman" w:cs="Times New Roman"/>
          <w:sz w:val="24"/>
          <w:szCs w:val="24"/>
        </w:rPr>
        <w:tab/>
      </w:r>
      <w:r w:rsidR="001A06B4">
        <w:rPr>
          <w:rFonts w:ascii="Times New Roman" w:hAnsi="Times New Roman" w:cs="Times New Roman"/>
          <w:sz w:val="24"/>
          <w:szCs w:val="24"/>
        </w:rPr>
        <w:tab/>
      </w:r>
      <w:r w:rsidR="001A06B4">
        <w:rPr>
          <w:rFonts w:ascii="Times New Roman" w:hAnsi="Times New Roman" w:cs="Times New Roman"/>
          <w:sz w:val="24"/>
          <w:szCs w:val="24"/>
        </w:rPr>
        <w:tab/>
        <w:t>……………………………………</w:t>
      </w:r>
    </w:p>
    <w:p w:rsidR="00156CDD" w:rsidRPr="004F37BF" w:rsidRDefault="00156CDD" w:rsidP="001E62C5">
      <w:pPr>
        <w:spacing w:after="0" w:line="240" w:lineRule="auto"/>
        <w:ind w:left="-284" w:right="-284" w:firstLine="425"/>
        <w:jc w:val="both"/>
        <w:rPr>
          <w:rFonts w:ascii="Times New Roman" w:hAnsi="Times New Roman" w:cs="Times New Roman"/>
          <w:sz w:val="24"/>
          <w:szCs w:val="24"/>
        </w:rPr>
      </w:pPr>
    </w:p>
    <w:p w:rsidR="00156CDD" w:rsidRPr="00A03EEC" w:rsidRDefault="00A03EEC" w:rsidP="001E62C5">
      <w:pPr>
        <w:spacing w:after="0" w:line="240" w:lineRule="auto"/>
        <w:ind w:left="-284" w:right="-284" w:firstLine="425"/>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03EEC">
        <w:rPr>
          <w:rFonts w:ascii="Times New Roman" w:hAnsi="Times New Roman" w:cs="Times New Roman"/>
          <w:i/>
          <w:sz w:val="24"/>
          <w:szCs w:val="24"/>
        </w:rPr>
        <w:t>(</w:t>
      </w:r>
      <w:r w:rsidR="00E26121" w:rsidRPr="00A03EEC">
        <w:rPr>
          <w:rFonts w:ascii="Times New Roman" w:hAnsi="Times New Roman" w:cs="Times New Roman"/>
          <w:i/>
          <w:sz w:val="24"/>
          <w:szCs w:val="24"/>
        </w:rPr>
        <w:t>п</w:t>
      </w:r>
      <w:r w:rsidR="00156CDD" w:rsidRPr="00A03EEC">
        <w:rPr>
          <w:rFonts w:ascii="Times New Roman" w:hAnsi="Times New Roman" w:cs="Times New Roman"/>
          <w:i/>
          <w:sz w:val="24"/>
          <w:szCs w:val="24"/>
        </w:rPr>
        <w:t>одпис и печат)</w:t>
      </w:r>
    </w:p>
    <w:p w:rsidR="00E26121" w:rsidRDefault="00E26121" w:rsidP="001E62C5">
      <w:pPr>
        <w:spacing w:after="0" w:line="240" w:lineRule="auto"/>
        <w:ind w:left="-284" w:right="-284" w:firstLine="425"/>
        <w:jc w:val="both"/>
        <w:rPr>
          <w:rFonts w:ascii="Times New Roman" w:hAnsi="Times New Roman" w:cs="Times New Roman"/>
          <w:sz w:val="24"/>
          <w:szCs w:val="24"/>
        </w:rPr>
      </w:pPr>
    </w:p>
    <w:p w:rsidR="00E26121" w:rsidRDefault="00E26121" w:rsidP="001E62C5">
      <w:pPr>
        <w:spacing w:after="0" w:line="240" w:lineRule="auto"/>
        <w:ind w:left="-284" w:right="-284" w:firstLine="425"/>
        <w:jc w:val="both"/>
        <w:rPr>
          <w:rFonts w:ascii="Times New Roman" w:hAnsi="Times New Roman" w:cs="Times New Roman"/>
          <w:sz w:val="24"/>
          <w:szCs w:val="24"/>
        </w:rPr>
      </w:pPr>
    </w:p>
    <w:p w:rsidR="00E26121" w:rsidRDefault="00E26121" w:rsidP="001E62C5">
      <w:pPr>
        <w:spacing w:after="0" w:line="240" w:lineRule="auto"/>
        <w:ind w:left="-284" w:right="-284" w:firstLine="425"/>
        <w:jc w:val="both"/>
        <w:rPr>
          <w:rFonts w:ascii="Times New Roman" w:hAnsi="Times New Roman" w:cs="Times New Roman"/>
          <w:sz w:val="24"/>
          <w:szCs w:val="24"/>
        </w:rPr>
      </w:pPr>
    </w:p>
    <w:p w:rsidR="00E26121" w:rsidRPr="004F37BF" w:rsidRDefault="00E26121" w:rsidP="00F86693">
      <w:pPr>
        <w:spacing w:after="0" w:line="240" w:lineRule="auto"/>
        <w:ind w:right="-284"/>
        <w:jc w:val="both"/>
        <w:rPr>
          <w:rFonts w:ascii="Times New Roman" w:hAnsi="Times New Roman" w:cs="Times New Roman"/>
          <w:sz w:val="24"/>
          <w:szCs w:val="24"/>
        </w:rPr>
      </w:pPr>
    </w:p>
    <w:p w:rsidR="00156CDD" w:rsidRPr="004F37BF" w:rsidRDefault="00156CDD" w:rsidP="001E62C5">
      <w:pPr>
        <w:spacing w:after="0" w:line="240" w:lineRule="auto"/>
        <w:ind w:left="-284" w:right="-284" w:firstLine="425"/>
        <w:jc w:val="both"/>
        <w:rPr>
          <w:rFonts w:ascii="Times New Roman" w:hAnsi="Times New Roman" w:cs="Times New Roman"/>
          <w:sz w:val="24"/>
          <w:szCs w:val="24"/>
        </w:rPr>
      </w:pPr>
    </w:p>
    <w:p w:rsidR="00156CDD" w:rsidRPr="00E26121" w:rsidRDefault="00156CDD" w:rsidP="001E62C5">
      <w:pPr>
        <w:spacing w:after="0" w:line="240" w:lineRule="auto"/>
        <w:ind w:left="-284" w:right="-284" w:firstLine="425"/>
        <w:jc w:val="both"/>
        <w:rPr>
          <w:rFonts w:ascii="Times New Roman" w:hAnsi="Times New Roman" w:cs="Times New Roman"/>
          <w:i/>
          <w:sz w:val="24"/>
          <w:szCs w:val="24"/>
        </w:rPr>
      </w:pPr>
      <w:r w:rsidRPr="004F37BF">
        <w:rPr>
          <w:rFonts w:ascii="Times New Roman" w:hAnsi="Times New Roman" w:cs="Times New Roman"/>
          <w:sz w:val="24"/>
          <w:szCs w:val="24"/>
        </w:rPr>
        <w:t xml:space="preserve">*** </w:t>
      </w:r>
      <w:r w:rsidRPr="00E26121">
        <w:rPr>
          <w:rFonts w:ascii="Times New Roman" w:hAnsi="Times New Roman" w:cs="Times New Roman"/>
          <w:i/>
          <w:sz w:val="24"/>
          <w:szCs w:val="24"/>
        </w:rPr>
        <w:t>Когато Участник в процедурата е обединение, настоящия образец на оферта се представя за обединението участник, като се попълва и подписва от лицето, което е упълномощено от членовете на обединението, съгласно договорът за създаване на обединение /документът за упълномощаване на представляващ от участниците/.</w:t>
      </w:r>
    </w:p>
    <w:p w:rsidR="00156CDD" w:rsidRPr="004F37BF" w:rsidRDefault="00156CDD" w:rsidP="002D4E29">
      <w:pPr>
        <w:ind w:left="-284" w:right="-284" w:firstLine="426"/>
        <w:jc w:val="both"/>
        <w:rPr>
          <w:rFonts w:ascii="Times New Roman" w:hAnsi="Times New Roman" w:cs="Times New Roman"/>
          <w:sz w:val="24"/>
          <w:szCs w:val="24"/>
        </w:rPr>
      </w:pPr>
    </w:p>
    <w:p w:rsidR="00156CDD" w:rsidRDefault="00156CDD" w:rsidP="002D4E29">
      <w:pPr>
        <w:ind w:left="-284" w:right="-284" w:firstLine="426"/>
        <w:jc w:val="both"/>
        <w:rPr>
          <w:rFonts w:ascii="Times New Roman" w:hAnsi="Times New Roman" w:cs="Times New Roman"/>
          <w:sz w:val="24"/>
          <w:szCs w:val="24"/>
        </w:rPr>
      </w:pPr>
      <w:r w:rsidRPr="004F37BF">
        <w:rPr>
          <w:rFonts w:ascii="Times New Roman" w:hAnsi="Times New Roman" w:cs="Times New Roman"/>
          <w:sz w:val="24"/>
          <w:szCs w:val="24"/>
        </w:rPr>
        <w:t> </w:t>
      </w:r>
    </w:p>
    <w:p w:rsidR="00F86693" w:rsidRDefault="00F86693" w:rsidP="002D4E29">
      <w:pPr>
        <w:ind w:left="-284" w:right="-284" w:firstLine="426"/>
        <w:jc w:val="both"/>
        <w:rPr>
          <w:rFonts w:ascii="Times New Roman" w:hAnsi="Times New Roman" w:cs="Times New Roman"/>
          <w:sz w:val="24"/>
          <w:szCs w:val="24"/>
        </w:rPr>
      </w:pPr>
    </w:p>
    <w:p w:rsidR="00F86693" w:rsidRDefault="00F86693" w:rsidP="002D4E29">
      <w:pPr>
        <w:ind w:left="-284" w:right="-284" w:firstLine="426"/>
        <w:jc w:val="both"/>
        <w:rPr>
          <w:rFonts w:ascii="Times New Roman" w:hAnsi="Times New Roman" w:cs="Times New Roman"/>
          <w:sz w:val="24"/>
          <w:szCs w:val="24"/>
        </w:rPr>
      </w:pPr>
    </w:p>
    <w:p w:rsidR="00F86693" w:rsidRDefault="00F86693" w:rsidP="002D4E29">
      <w:pPr>
        <w:ind w:left="-284" w:right="-284" w:firstLine="426"/>
        <w:jc w:val="both"/>
        <w:rPr>
          <w:rFonts w:ascii="Times New Roman" w:hAnsi="Times New Roman" w:cs="Times New Roman"/>
          <w:sz w:val="24"/>
          <w:szCs w:val="24"/>
        </w:rPr>
      </w:pPr>
    </w:p>
    <w:p w:rsidR="001844D6" w:rsidRDefault="001844D6" w:rsidP="001844D6">
      <w:pPr>
        <w:ind w:right="-284"/>
        <w:jc w:val="both"/>
        <w:rPr>
          <w:rFonts w:ascii="Times New Roman" w:hAnsi="Times New Roman" w:cs="Times New Roman"/>
          <w:sz w:val="24"/>
          <w:szCs w:val="24"/>
        </w:rPr>
      </w:pPr>
    </w:p>
    <w:p w:rsidR="00BB7C6F" w:rsidRPr="004F37BF" w:rsidRDefault="00BB7C6F" w:rsidP="001844D6">
      <w:pPr>
        <w:ind w:right="-284"/>
        <w:jc w:val="both"/>
        <w:rPr>
          <w:rFonts w:ascii="Times New Roman" w:hAnsi="Times New Roman" w:cs="Times New Roman"/>
          <w:sz w:val="24"/>
          <w:szCs w:val="24"/>
        </w:rPr>
      </w:pPr>
    </w:p>
    <w:p w:rsidR="00156CDD" w:rsidRPr="001844D6" w:rsidRDefault="00156CDD" w:rsidP="001844D6">
      <w:pPr>
        <w:ind w:left="-284" w:right="-284" w:firstLine="426"/>
        <w:jc w:val="right"/>
        <w:rPr>
          <w:rFonts w:ascii="Times New Roman" w:hAnsi="Times New Roman" w:cs="Times New Roman"/>
          <w:b/>
          <w:i/>
          <w:sz w:val="24"/>
          <w:szCs w:val="24"/>
          <w:u w:val="single"/>
        </w:rPr>
      </w:pPr>
      <w:r w:rsidRPr="001844D6">
        <w:rPr>
          <w:rFonts w:ascii="Times New Roman" w:hAnsi="Times New Roman" w:cs="Times New Roman"/>
          <w:b/>
          <w:i/>
          <w:sz w:val="24"/>
          <w:szCs w:val="24"/>
          <w:u w:val="single"/>
        </w:rPr>
        <w:lastRenderedPageBreak/>
        <w:t xml:space="preserve">ОБРАЗЕЦ № </w:t>
      </w:r>
      <w:r w:rsidR="00D7445C">
        <w:rPr>
          <w:rFonts w:ascii="Times New Roman" w:hAnsi="Times New Roman" w:cs="Times New Roman"/>
          <w:b/>
          <w:i/>
          <w:sz w:val="24"/>
          <w:szCs w:val="24"/>
          <w:u w:val="single"/>
        </w:rPr>
        <w:t>Б</w:t>
      </w:r>
    </w:p>
    <w:p w:rsidR="00156CDD" w:rsidRPr="004F37BF" w:rsidRDefault="00156CDD" w:rsidP="002D4E29">
      <w:pPr>
        <w:ind w:left="-284" w:right="-284" w:firstLine="426"/>
        <w:jc w:val="both"/>
        <w:rPr>
          <w:rFonts w:ascii="Times New Roman" w:hAnsi="Times New Roman" w:cs="Times New Roman"/>
          <w:sz w:val="24"/>
          <w:szCs w:val="24"/>
        </w:rPr>
      </w:pPr>
      <w:r w:rsidRPr="004F37BF">
        <w:rPr>
          <w:rFonts w:ascii="Times New Roman" w:hAnsi="Times New Roman" w:cs="Times New Roman"/>
          <w:sz w:val="24"/>
          <w:szCs w:val="24"/>
        </w:rPr>
        <w:tab/>
      </w:r>
      <w:r w:rsidRPr="004F37BF">
        <w:rPr>
          <w:rFonts w:ascii="Times New Roman" w:hAnsi="Times New Roman" w:cs="Times New Roman"/>
          <w:sz w:val="24"/>
          <w:szCs w:val="24"/>
        </w:rPr>
        <w:tab/>
      </w:r>
    </w:p>
    <w:p w:rsidR="00156CDD" w:rsidRPr="001844D6" w:rsidRDefault="00156CDD" w:rsidP="001844D6">
      <w:pPr>
        <w:spacing w:after="0" w:line="240" w:lineRule="auto"/>
        <w:ind w:left="-284" w:right="-284" w:firstLine="425"/>
        <w:jc w:val="center"/>
        <w:rPr>
          <w:rFonts w:ascii="Times New Roman" w:hAnsi="Times New Roman" w:cs="Times New Roman"/>
          <w:b/>
          <w:sz w:val="24"/>
          <w:szCs w:val="24"/>
        </w:rPr>
      </w:pPr>
      <w:r w:rsidRPr="001844D6">
        <w:rPr>
          <w:rFonts w:ascii="Times New Roman" w:hAnsi="Times New Roman" w:cs="Times New Roman"/>
          <w:b/>
          <w:sz w:val="24"/>
          <w:szCs w:val="24"/>
        </w:rPr>
        <w:t>Д Е К Л А Р А Ц И Я</w:t>
      </w:r>
    </w:p>
    <w:p w:rsidR="00156CDD" w:rsidRPr="001844D6" w:rsidRDefault="00156CDD" w:rsidP="001844D6">
      <w:pPr>
        <w:spacing w:after="0" w:line="240" w:lineRule="auto"/>
        <w:ind w:left="-284" w:right="-284" w:firstLine="425"/>
        <w:jc w:val="center"/>
        <w:rPr>
          <w:rFonts w:ascii="Times New Roman" w:hAnsi="Times New Roman" w:cs="Times New Roman"/>
          <w:b/>
          <w:sz w:val="24"/>
          <w:szCs w:val="24"/>
        </w:rPr>
      </w:pPr>
      <w:r w:rsidRPr="001844D6">
        <w:rPr>
          <w:rFonts w:ascii="Times New Roman" w:hAnsi="Times New Roman" w:cs="Times New Roman"/>
          <w:b/>
          <w:sz w:val="24"/>
          <w:szCs w:val="24"/>
        </w:rPr>
        <w:t>по чл. 47, ал. 9 от Закона за обществените поръчки</w:t>
      </w:r>
    </w:p>
    <w:p w:rsidR="001844D6" w:rsidRDefault="001844D6" w:rsidP="001844D6">
      <w:pPr>
        <w:spacing w:after="0" w:line="240" w:lineRule="auto"/>
        <w:ind w:right="-284"/>
        <w:jc w:val="both"/>
        <w:rPr>
          <w:rFonts w:ascii="Times New Roman" w:hAnsi="Times New Roman" w:cs="Times New Roman"/>
          <w:sz w:val="24"/>
          <w:szCs w:val="24"/>
        </w:rPr>
      </w:pPr>
    </w:p>
    <w:p w:rsidR="00156CDD" w:rsidRPr="004F37BF" w:rsidRDefault="00156CDD" w:rsidP="001844D6">
      <w:pPr>
        <w:spacing w:after="0" w:line="240" w:lineRule="auto"/>
        <w:ind w:left="-284" w:right="-284"/>
        <w:jc w:val="both"/>
        <w:rPr>
          <w:rFonts w:ascii="Times New Roman" w:hAnsi="Times New Roman" w:cs="Times New Roman"/>
          <w:sz w:val="24"/>
          <w:szCs w:val="24"/>
        </w:rPr>
      </w:pPr>
      <w:r w:rsidRPr="004F37BF">
        <w:rPr>
          <w:rFonts w:ascii="Times New Roman" w:hAnsi="Times New Roman" w:cs="Times New Roman"/>
          <w:sz w:val="24"/>
          <w:szCs w:val="24"/>
        </w:rPr>
        <w:t>Подписаният: ……………………………………………………...........................</w:t>
      </w:r>
      <w:r w:rsidR="001844D6">
        <w:rPr>
          <w:rFonts w:ascii="Times New Roman" w:hAnsi="Times New Roman" w:cs="Times New Roman"/>
          <w:sz w:val="24"/>
          <w:szCs w:val="24"/>
        </w:rPr>
        <w:t>...................</w:t>
      </w:r>
      <w:r w:rsidRPr="004F37BF">
        <w:rPr>
          <w:rFonts w:ascii="Times New Roman" w:hAnsi="Times New Roman" w:cs="Times New Roman"/>
          <w:sz w:val="24"/>
          <w:szCs w:val="24"/>
        </w:rPr>
        <w:t>.........</w:t>
      </w:r>
    </w:p>
    <w:p w:rsidR="001844D6" w:rsidRDefault="00156CDD" w:rsidP="001844D6">
      <w:pPr>
        <w:spacing w:after="0" w:line="240" w:lineRule="auto"/>
        <w:ind w:left="3256" w:right="-284" w:firstLine="992"/>
        <w:jc w:val="both"/>
        <w:rPr>
          <w:rFonts w:ascii="Times New Roman" w:hAnsi="Times New Roman" w:cs="Times New Roman"/>
          <w:i/>
          <w:sz w:val="24"/>
          <w:szCs w:val="24"/>
        </w:rPr>
      </w:pPr>
      <w:r w:rsidRPr="001844D6">
        <w:rPr>
          <w:rFonts w:ascii="Times New Roman" w:hAnsi="Times New Roman" w:cs="Times New Roman"/>
          <w:i/>
          <w:sz w:val="24"/>
          <w:szCs w:val="24"/>
        </w:rPr>
        <w:t>(три имена)</w:t>
      </w:r>
    </w:p>
    <w:p w:rsidR="00156CDD" w:rsidRPr="001844D6" w:rsidRDefault="00156CDD" w:rsidP="001844D6">
      <w:pPr>
        <w:spacing w:after="0" w:line="240" w:lineRule="auto"/>
        <w:ind w:left="-284" w:right="-284"/>
        <w:jc w:val="both"/>
        <w:rPr>
          <w:rFonts w:ascii="Times New Roman" w:hAnsi="Times New Roman" w:cs="Times New Roman"/>
          <w:i/>
          <w:sz w:val="24"/>
          <w:szCs w:val="24"/>
        </w:rPr>
      </w:pPr>
      <w:r w:rsidRPr="004F37BF">
        <w:rPr>
          <w:rFonts w:ascii="Times New Roman" w:hAnsi="Times New Roman" w:cs="Times New Roman"/>
          <w:sz w:val="24"/>
          <w:szCs w:val="24"/>
        </w:rPr>
        <w:t>в качеството си на ……………………………………………………………………</w:t>
      </w:r>
      <w:r w:rsidR="001844D6">
        <w:rPr>
          <w:rFonts w:ascii="Times New Roman" w:hAnsi="Times New Roman" w:cs="Times New Roman"/>
          <w:sz w:val="24"/>
          <w:szCs w:val="24"/>
        </w:rPr>
        <w:t>…………</w:t>
      </w:r>
      <w:r w:rsidRPr="004F37BF">
        <w:rPr>
          <w:rFonts w:ascii="Times New Roman" w:hAnsi="Times New Roman" w:cs="Times New Roman"/>
          <w:sz w:val="24"/>
          <w:szCs w:val="24"/>
        </w:rPr>
        <w:t>……</w:t>
      </w:r>
    </w:p>
    <w:p w:rsidR="00156CDD" w:rsidRPr="001844D6" w:rsidRDefault="00156CDD" w:rsidP="001844D6">
      <w:pPr>
        <w:spacing w:after="0" w:line="240" w:lineRule="auto"/>
        <w:ind w:left="3256" w:right="-284" w:firstLine="992"/>
        <w:jc w:val="both"/>
        <w:rPr>
          <w:rFonts w:ascii="Times New Roman" w:hAnsi="Times New Roman" w:cs="Times New Roman"/>
          <w:i/>
          <w:sz w:val="24"/>
          <w:szCs w:val="24"/>
        </w:rPr>
      </w:pPr>
      <w:r w:rsidRPr="001844D6">
        <w:rPr>
          <w:rFonts w:ascii="Times New Roman" w:hAnsi="Times New Roman" w:cs="Times New Roman"/>
          <w:i/>
          <w:sz w:val="24"/>
          <w:szCs w:val="24"/>
        </w:rPr>
        <w:t>(длъжност)</w:t>
      </w:r>
    </w:p>
    <w:p w:rsidR="00156CDD" w:rsidRPr="004F37BF" w:rsidRDefault="00156CDD" w:rsidP="001844D6">
      <w:pPr>
        <w:spacing w:after="0" w:line="240" w:lineRule="auto"/>
        <w:ind w:left="-284" w:right="-284"/>
        <w:jc w:val="both"/>
        <w:rPr>
          <w:rFonts w:ascii="Times New Roman" w:hAnsi="Times New Roman" w:cs="Times New Roman"/>
          <w:sz w:val="24"/>
          <w:szCs w:val="24"/>
        </w:rPr>
      </w:pPr>
      <w:r w:rsidRPr="004F37BF">
        <w:rPr>
          <w:rFonts w:ascii="Times New Roman" w:hAnsi="Times New Roman" w:cs="Times New Roman"/>
          <w:sz w:val="24"/>
          <w:szCs w:val="24"/>
        </w:rPr>
        <w:t xml:space="preserve">на Участник: …………………………………………..………………………………………, в процедура за възлагане на обществена поръчка с предмет </w:t>
      </w:r>
      <w:r w:rsidR="00665AC8" w:rsidRPr="00665AC8">
        <w:rPr>
          <w:rFonts w:ascii="Times New Roman" w:hAnsi="Times New Roman" w:cs="Times New Roman"/>
          <w:sz w:val="24"/>
          <w:szCs w:val="24"/>
        </w:rPr>
        <w:t>“</w:t>
      </w:r>
      <w:r w:rsidR="00BB7C6F" w:rsidRPr="00F21407">
        <w:rPr>
          <w:rFonts w:ascii="Times New Roman" w:hAnsi="Times New Roman" w:cs="Times New Roman"/>
          <w:sz w:val="24"/>
          <w:szCs w:val="24"/>
        </w:rPr>
        <w:t xml:space="preserve">Доставка на </w:t>
      </w:r>
      <w:r w:rsidR="00BB7C6F">
        <w:rPr>
          <w:rFonts w:ascii="Times New Roman" w:hAnsi="Times New Roman" w:cs="Times New Roman"/>
          <w:sz w:val="24"/>
          <w:szCs w:val="24"/>
        </w:rPr>
        <w:t>медицински консуматив</w:t>
      </w:r>
      <w:r w:rsidR="00BB7C6F" w:rsidRPr="001844D6">
        <w:rPr>
          <w:rFonts w:ascii="Times New Roman" w:hAnsi="Times New Roman" w:cs="Times New Roman"/>
          <w:sz w:val="24"/>
          <w:szCs w:val="24"/>
        </w:rPr>
        <w:t xml:space="preserve"> </w:t>
      </w:r>
      <w:r w:rsidR="001844D6" w:rsidRPr="001844D6">
        <w:rPr>
          <w:rFonts w:ascii="Times New Roman" w:hAnsi="Times New Roman" w:cs="Times New Roman"/>
          <w:sz w:val="24"/>
          <w:szCs w:val="24"/>
        </w:rPr>
        <w:t>“</w:t>
      </w:r>
      <w:r w:rsidR="001844D6">
        <w:rPr>
          <w:rFonts w:ascii="Times New Roman" w:hAnsi="Times New Roman" w:cs="Times New Roman"/>
          <w:sz w:val="24"/>
          <w:szCs w:val="24"/>
        </w:rPr>
        <w:t>,</w:t>
      </w:r>
    </w:p>
    <w:p w:rsidR="00156CDD" w:rsidRPr="004F37BF" w:rsidRDefault="00156CDD" w:rsidP="001844D6">
      <w:pPr>
        <w:spacing w:after="0" w:line="240" w:lineRule="auto"/>
        <w:ind w:left="-284" w:right="-284" w:firstLine="426"/>
        <w:jc w:val="both"/>
        <w:rPr>
          <w:rFonts w:ascii="Times New Roman" w:hAnsi="Times New Roman" w:cs="Times New Roman"/>
          <w:sz w:val="24"/>
          <w:szCs w:val="24"/>
        </w:rPr>
      </w:pPr>
    </w:p>
    <w:p w:rsidR="00156CDD" w:rsidRPr="001844D6" w:rsidRDefault="00156CDD" w:rsidP="001844D6">
      <w:pPr>
        <w:spacing w:after="0" w:line="240" w:lineRule="auto"/>
        <w:ind w:left="-284" w:right="-284" w:firstLine="426"/>
        <w:jc w:val="center"/>
        <w:rPr>
          <w:rFonts w:ascii="Times New Roman" w:hAnsi="Times New Roman" w:cs="Times New Roman"/>
          <w:b/>
          <w:sz w:val="24"/>
          <w:szCs w:val="24"/>
        </w:rPr>
      </w:pPr>
      <w:r w:rsidRPr="001844D6">
        <w:rPr>
          <w:rFonts w:ascii="Times New Roman" w:hAnsi="Times New Roman" w:cs="Times New Roman"/>
          <w:b/>
          <w:sz w:val="24"/>
          <w:szCs w:val="24"/>
        </w:rPr>
        <w:t>Д Е К Л А Р И Р А М:</w:t>
      </w:r>
    </w:p>
    <w:p w:rsidR="00156CDD" w:rsidRPr="004F37BF" w:rsidRDefault="00156CDD" w:rsidP="001844D6">
      <w:pPr>
        <w:spacing w:after="0" w:line="240" w:lineRule="auto"/>
        <w:ind w:left="-284" w:right="-284" w:firstLine="426"/>
        <w:jc w:val="both"/>
        <w:rPr>
          <w:rFonts w:ascii="Times New Roman" w:hAnsi="Times New Roman" w:cs="Times New Roman"/>
          <w:sz w:val="24"/>
          <w:szCs w:val="24"/>
        </w:rPr>
      </w:pPr>
      <w:r w:rsidRPr="004F37BF">
        <w:rPr>
          <w:rFonts w:ascii="Times New Roman" w:hAnsi="Times New Roman" w:cs="Times New Roman"/>
          <w:sz w:val="24"/>
          <w:szCs w:val="24"/>
        </w:rPr>
        <w:t xml:space="preserve">1. Не съм осъждан(а) с влязла в сила присъда /Реабилитиран съм за: </w:t>
      </w:r>
    </w:p>
    <w:p w:rsidR="00156CDD" w:rsidRPr="004F37BF" w:rsidRDefault="00156CDD" w:rsidP="001844D6">
      <w:pPr>
        <w:spacing w:after="0" w:line="240" w:lineRule="auto"/>
        <w:ind w:left="-284" w:right="-284" w:firstLine="426"/>
        <w:jc w:val="both"/>
        <w:rPr>
          <w:rFonts w:ascii="Times New Roman" w:hAnsi="Times New Roman" w:cs="Times New Roman"/>
          <w:sz w:val="24"/>
          <w:szCs w:val="24"/>
        </w:rPr>
      </w:pPr>
      <w:r w:rsidRPr="004F37BF">
        <w:rPr>
          <w:rFonts w:ascii="Times New Roman" w:hAnsi="Times New Roman" w:cs="Times New Roman"/>
          <w:sz w:val="24"/>
          <w:szCs w:val="24"/>
        </w:rPr>
        <w:t>а) престъпление против финансовата, данъчната или осигурителната система, включително изпиране на пари, по чл. 253 - 260 от Наказателния кодекс;</w:t>
      </w:r>
    </w:p>
    <w:p w:rsidR="00156CDD" w:rsidRPr="004F37BF" w:rsidRDefault="00156CDD" w:rsidP="001844D6">
      <w:pPr>
        <w:spacing w:after="0" w:line="240" w:lineRule="auto"/>
        <w:ind w:left="-284" w:right="-284" w:firstLine="426"/>
        <w:jc w:val="both"/>
        <w:rPr>
          <w:rFonts w:ascii="Times New Roman" w:hAnsi="Times New Roman" w:cs="Times New Roman"/>
          <w:sz w:val="24"/>
          <w:szCs w:val="24"/>
        </w:rPr>
      </w:pPr>
      <w:r w:rsidRPr="004F37BF">
        <w:rPr>
          <w:rFonts w:ascii="Times New Roman" w:hAnsi="Times New Roman" w:cs="Times New Roman"/>
          <w:sz w:val="24"/>
          <w:szCs w:val="24"/>
        </w:rPr>
        <w:t>б) подкуп по чл. 301 - 307 от Наказателния кодекс;</w:t>
      </w:r>
    </w:p>
    <w:p w:rsidR="00156CDD" w:rsidRPr="004F37BF" w:rsidRDefault="00156CDD" w:rsidP="001844D6">
      <w:pPr>
        <w:spacing w:after="0" w:line="240" w:lineRule="auto"/>
        <w:ind w:left="-284" w:right="-284" w:firstLine="426"/>
        <w:jc w:val="both"/>
        <w:rPr>
          <w:rFonts w:ascii="Times New Roman" w:hAnsi="Times New Roman" w:cs="Times New Roman"/>
          <w:sz w:val="24"/>
          <w:szCs w:val="24"/>
        </w:rPr>
      </w:pPr>
      <w:r w:rsidRPr="004F37BF">
        <w:rPr>
          <w:rFonts w:ascii="Times New Roman" w:hAnsi="Times New Roman" w:cs="Times New Roman"/>
          <w:sz w:val="24"/>
          <w:szCs w:val="24"/>
        </w:rPr>
        <w:t>в) участие в организирана престъпна група по чл. 321 и 321а от Наказателния кодекс;</w:t>
      </w:r>
    </w:p>
    <w:p w:rsidR="00156CDD" w:rsidRPr="004F37BF" w:rsidRDefault="00156CDD" w:rsidP="001844D6">
      <w:pPr>
        <w:spacing w:after="0" w:line="240" w:lineRule="auto"/>
        <w:ind w:left="-284" w:right="-284" w:firstLine="426"/>
        <w:jc w:val="both"/>
        <w:rPr>
          <w:rFonts w:ascii="Times New Roman" w:hAnsi="Times New Roman" w:cs="Times New Roman"/>
          <w:sz w:val="24"/>
          <w:szCs w:val="24"/>
        </w:rPr>
      </w:pPr>
      <w:r w:rsidRPr="004F37BF">
        <w:rPr>
          <w:rFonts w:ascii="Times New Roman" w:hAnsi="Times New Roman" w:cs="Times New Roman"/>
          <w:sz w:val="24"/>
          <w:szCs w:val="24"/>
        </w:rPr>
        <w:t>г) престъпление против собствеността по чл. 194 - 217 от Наказателния кодекс;</w:t>
      </w:r>
    </w:p>
    <w:p w:rsidR="00156CDD" w:rsidRPr="004F37BF" w:rsidRDefault="00156CDD" w:rsidP="001844D6">
      <w:pPr>
        <w:spacing w:after="0" w:line="240" w:lineRule="auto"/>
        <w:ind w:left="-284" w:right="-284" w:firstLine="426"/>
        <w:jc w:val="both"/>
        <w:rPr>
          <w:rFonts w:ascii="Times New Roman" w:hAnsi="Times New Roman" w:cs="Times New Roman"/>
          <w:sz w:val="24"/>
          <w:szCs w:val="24"/>
        </w:rPr>
      </w:pPr>
      <w:r w:rsidRPr="004F37BF">
        <w:rPr>
          <w:rFonts w:ascii="Times New Roman" w:hAnsi="Times New Roman" w:cs="Times New Roman"/>
          <w:sz w:val="24"/>
          <w:szCs w:val="24"/>
        </w:rPr>
        <w:t>д) престъпление против стопанството по чл. 219 - 252 от Наказателния кодекс.</w:t>
      </w:r>
    </w:p>
    <w:p w:rsidR="00156CDD" w:rsidRPr="004F37BF" w:rsidRDefault="00156CDD" w:rsidP="001844D6">
      <w:pPr>
        <w:spacing w:after="0" w:line="240" w:lineRule="auto"/>
        <w:ind w:left="-284" w:right="-284" w:firstLine="426"/>
        <w:jc w:val="both"/>
        <w:rPr>
          <w:rFonts w:ascii="Times New Roman" w:hAnsi="Times New Roman" w:cs="Times New Roman"/>
          <w:sz w:val="24"/>
          <w:szCs w:val="24"/>
        </w:rPr>
      </w:pPr>
      <w:r w:rsidRPr="004F37BF">
        <w:rPr>
          <w:rFonts w:ascii="Times New Roman" w:hAnsi="Times New Roman" w:cs="Times New Roman"/>
          <w:sz w:val="24"/>
          <w:szCs w:val="24"/>
        </w:rPr>
        <w:t>2.  Представляваният от мен участник не е обявен в несъстоятелност.</w:t>
      </w:r>
    </w:p>
    <w:p w:rsidR="00156CDD" w:rsidRPr="004F37BF" w:rsidRDefault="00156CDD" w:rsidP="001844D6">
      <w:pPr>
        <w:spacing w:after="0" w:line="240" w:lineRule="auto"/>
        <w:ind w:left="-284" w:right="-284" w:firstLine="426"/>
        <w:jc w:val="both"/>
        <w:rPr>
          <w:rFonts w:ascii="Times New Roman" w:hAnsi="Times New Roman" w:cs="Times New Roman"/>
          <w:sz w:val="24"/>
          <w:szCs w:val="24"/>
        </w:rPr>
      </w:pPr>
      <w:r w:rsidRPr="004F37BF">
        <w:rPr>
          <w:rFonts w:ascii="Times New Roman" w:hAnsi="Times New Roman" w:cs="Times New Roman"/>
          <w:sz w:val="24"/>
          <w:szCs w:val="24"/>
        </w:rPr>
        <w:t>3. Представляваният от мен участник не се намира в производство по ликвидация, нито в подобна процедура, съгласно националните ми закони и подзаконови актове;</w:t>
      </w:r>
    </w:p>
    <w:p w:rsidR="00156CDD" w:rsidRPr="004F37BF" w:rsidRDefault="00156CDD" w:rsidP="001844D6">
      <w:pPr>
        <w:spacing w:after="0" w:line="240" w:lineRule="auto"/>
        <w:ind w:left="-284" w:right="-284" w:firstLine="426"/>
        <w:jc w:val="both"/>
        <w:rPr>
          <w:rFonts w:ascii="Times New Roman" w:hAnsi="Times New Roman" w:cs="Times New Roman"/>
          <w:sz w:val="24"/>
          <w:szCs w:val="24"/>
        </w:rPr>
      </w:pPr>
      <w:r w:rsidRPr="004F37BF">
        <w:rPr>
          <w:rFonts w:ascii="Times New Roman" w:hAnsi="Times New Roman" w:cs="Times New Roman"/>
          <w:sz w:val="24"/>
          <w:szCs w:val="24"/>
        </w:rPr>
        <w:t>4.Представляваният от мен участник няма парични задължения към държавата или към община по смисъла на чл. 162, ал. 2 от Данъчно-осигурителния процесуален кодекс, които са установени с влязъл в сила акт на компетентен орган и за които не е допуснато разсрочване или отсрочване на задълженията</w:t>
      </w:r>
      <w:r w:rsidR="00B456A0">
        <w:rPr>
          <w:rFonts w:ascii="Times New Roman" w:hAnsi="Times New Roman" w:cs="Times New Roman"/>
          <w:sz w:val="24"/>
          <w:szCs w:val="24"/>
          <w:lang w:val="en-US"/>
        </w:rPr>
        <w:t>*</w:t>
      </w:r>
      <w:r w:rsidRPr="004F37BF">
        <w:rPr>
          <w:rFonts w:ascii="Times New Roman" w:hAnsi="Times New Roman" w:cs="Times New Roman"/>
          <w:sz w:val="24"/>
          <w:szCs w:val="24"/>
        </w:rPr>
        <w:t xml:space="preserve">  или парични задължения, свързани с плащането на вноски за социалното осигуряване или на данъци съгласно правните норми на държавата, в която участникът е установен.</w:t>
      </w:r>
    </w:p>
    <w:p w:rsidR="00156CDD" w:rsidRPr="004F37BF" w:rsidRDefault="00156CDD" w:rsidP="001844D6">
      <w:pPr>
        <w:spacing w:after="0" w:line="240" w:lineRule="auto"/>
        <w:ind w:left="-284" w:right="-284" w:firstLine="426"/>
        <w:jc w:val="both"/>
        <w:rPr>
          <w:rFonts w:ascii="Times New Roman" w:hAnsi="Times New Roman" w:cs="Times New Roman"/>
          <w:sz w:val="24"/>
          <w:szCs w:val="24"/>
        </w:rPr>
      </w:pPr>
    </w:p>
    <w:p w:rsidR="00156CDD" w:rsidRPr="001844D6" w:rsidRDefault="00156CDD" w:rsidP="001844D6">
      <w:pPr>
        <w:spacing w:after="0" w:line="240" w:lineRule="auto"/>
        <w:ind w:left="-284" w:right="-284" w:firstLine="426"/>
        <w:jc w:val="both"/>
        <w:rPr>
          <w:rFonts w:ascii="Times New Roman" w:hAnsi="Times New Roman" w:cs="Times New Roman"/>
          <w:i/>
          <w:sz w:val="24"/>
          <w:szCs w:val="24"/>
        </w:rPr>
      </w:pPr>
      <w:r w:rsidRPr="004F37BF">
        <w:rPr>
          <w:rFonts w:ascii="Times New Roman" w:hAnsi="Times New Roman" w:cs="Times New Roman"/>
          <w:sz w:val="24"/>
          <w:szCs w:val="24"/>
        </w:rPr>
        <w:t>5.Представляваният от мен участник:  .................................</w:t>
      </w:r>
      <w:r w:rsidR="001844D6">
        <w:rPr>
          <w:rFonts w:ascii="Times New Roman" w:hAnsi="Times New Roman" w:cs="Times New Roman"/>
          <w:sz w:val="24"/>
          <w:szCs w:val="24"/>
        </w:rPr>
        <w:t>...................</w:t>
      </w:r>
      <w:r w:rsidRPr="004F37BF">
        <w:rPr>
          <w:rFonts w:ascii="Times New Roman" w:hAnsi="Times New Roman" w:cs="Times New Roman"/>
          <w:sz w:val="24"/>
          <w:szCs w:val="24"/>
        </w:rPr>
        <w:t>..................................</w:t>
      </w:r>
      <w:r w:rsidRPr="004F37BF">
        <w:rPr>
          <w:rFonts w:ascii="Times New Roman" w:hAnsi="Times New Roman" w:cs="Times New Roman"/>
          <w:sz w:val="24"/>
          <w:szCs w:val="24"/>
        </w:rPr>
        <w:tab/>
      </w:r>
      <w:r w:rsidRPr="004F37BF">
        <w:rPr>
          <w:rFonts w:ascii="Times New Roman" w:hAnsi="Times New Roman" w:cs="Times New Roman"/>
          <w:sz w:val="24"/>
          <w:szCs w:val="24"/>
        </w:rPr>
        <w:tab/>
      </w:r>
      <w:r w:rsidRPr="004F37BF">
        <w:rPr>
          <w:rFonts w:ascii="Times New Roman" w:hAnsi="Times New Roman" w:cs="Times New Roman"/>
          <w:sz w:val="24"/>
          <w:szCs w:val="24"/>
        </w:rPr>
        <w:tab/>
      </w:r>
      <w:r w:rsidRPr="004F37BF">
        <w:rPr>
          <w:rFonts w:ascii="Times New Roman" w:hAnsi="Times New Roman" w:cs="Times New Roman"/>
          <w:sz w:val="24"/>
          <w:szCs w:val="24"/>
        </w:rPr>
        <w:tab/>
      </w:r>
      <w:r w:rsidRPr="004F37BF">
        <w:rPr>
          <w:rFonts w:ascii="Times New Roman" w:hAnsi="Times New Roman" w:cs="Times New Roman"/>
          <w:sz w:val="24"/>
          <w:szCs w:val="24"/>
        </w:rPr>
        <w:tab/>
      </w:r>
      <w:r w:rsidRPr="004F37BF">
        <w:rPr>
          <w:rFonts w:ascii="Times New Roman" w:hAnsi="Times New Roman" w:cs="Times New Roman"/>
          <w:sz w:val="24"/>
          <w:szCs w:val="24"/>
        </w:rPr>
        <w:tab/>
      </w:r>
      <w:r w:rsidR="001844D6">
        <w:rPr>
          <w:rFonts w:ascii="Times New Roman" w:hAnsi="Times New Roman" w:cs="Times New Roman"/>
          <w:sz w:val="24"/>
          <w:szCs w:val="24"/>
        </w:rPr>
        <w:tab/>
      </w:r>
      <w:r w:rsidR="001844D6">
        <w:rPr>
          <w:rFonts w:ascii="Times New Roman" w:hAnsi="Times New Roman" w:cs="Times New Roman"/>
          <w:sz w:val="24"/>
          <w:szCs w:val="24"/>
        </w:rPr>
        <w:tab/>
      </w:r>
      <w:r w:rsidRPr="001844D6">
        <w:rPr>
          <w:rFonts w:ascii="Times New Roman" w:hAnsi="Times New Roman" w:cs="Times New Roman"/>
          <w:i/>
          <w:sz w:val="24"/>
          <w:szCs w:val="24"/>
        </w:rPr>
        <w:t>(посочете фирмата на участника)</w:t>
      </w:r>
    </w:p>
    <w:p w:rsidR="00156CDD" w:rsidRPr="004F37BF" w:rsidRDefault="00156CDD" w:rsidP="001844D6">
      <w:pPr>
        <w:spacing w:after="0" w:line="240" w:lineRule="auto"/>
        <w:ind w:left="-284" w:right="-284" w:firstLine="426"/>
        <w:jc w:val="both"/>
        <w:rPr>
          <w:rFonts w:ascii="Times New Roman" w:hAnsi="Times New Roman" w:cs="Times New Roman"/>
          <w:sz w:val="24"/>
          <w:szCs w:val="24"/>
        </w:rPr>
      </w:pPr>
      <w:r w:rsidRPr="004F37BF">
        <w:rPr>
          <w:rFonts w:ascii="Times New Roman" w:hAnsi="Times New Roman" w:cs="Times New Roman"/>
          <w:sz w:val="24"/>
          <w:szCs w:val="24"/>
        </w:rPr>
        <w:t>- не е в открито производство по несъстоятелност;</w:t>
      </w:r>
    </w:p>
    <w:p w:rsidR="00156CDD" w:rsidRDefault="00156CDD" w:rsidP="001844D6">
      <w:pPr>
        <w:spacing w:after="0" w:line="240" w:lineRule="auto"/>
        <w:ind w:left="-284" w:right="-284" w:firstLine="426"/>
        <w:jc w:val="both"/>
        <w:rPr>
          <w:rFonts w:ascii="Times New Roman" w:hAnsi="Times New Roman" w:cs="Times New Roman"/>
          <w:sz w:val="24"/>
          <w:szCs w:val="24"/>
        </w:rPr>
      </w:pPr>
      <w:r w:rsidRPr="004F37BF">
        <w:rPr>
          <w:rFonts w:ascii="Times New Roman" w:hAnsi="Times New Roman" w:cs="Times New Roman"/>
          <w:sz w:val="24"/>
          <w:szCs w:val="24"/>
        </w:rPr>
        <w:t>- не е сключил извънсъдебно споразумение с кредиторите си по смисъла на чл. 740 от Търговския закон;  или ако е чуждестранно лице: - не се намира в подобна процедура съгласно националните си закони и подзаконови актове; - неговата дейност не е под разпореждане на съда и не е преустановил дейността си.</w:t>
      </w:r>
    </w:p>
    <w:p w:rsidR="00551C3C" w:rsidRDefault="00551C3C" w:rsidP="001844D6">
      <w:pPr>
        <w:spacing w:after="0" w:line="240" w:lineRule="auto"/>
        <w:ind w:left="-284" w:right="-284" w:firstLine="426"/>
        <w:jc w:val="both"/>
        <w:rPr>
          <w:rFonts w:ascii="Times New Roman" w:hAnsi="Times New Roman" w:cs="Times New Roman"/>
          <w:sz w:val="24"/>
          <w:szCs w:val="24"/>
        </w:rPr>
      </w:pPr>
    </w:p>
    <w:p w:rsidR="00551C3C" w:rsidRPr="004F37BF" w:rsidRDefault="00551C3C" w:rsidP="001844D6">
      <w:pPr>
        <w:spacing w:after="0" w:line="240" w:lineRule="auto"/>
        <w:ind w:left="-284" w:right="-284" w:firstLine="426"/>
        <w:jc w:val="both"/>
        <w:rPr>
          <w:rFonts w:ascii="Times New Roman" w:hAnsi="Times New Roman" w:cs="Times New Roman"/>
          <w:sz w:val="24"/>
          <w:szCs w:val="24"/>
        </w:rPr>
      </w:pPr>
      <w:r>
        <w:rPr>
          <w:rFonts w:ascii="Times New Roman" w:hAnsi="Times New Roman" w:cs="Times New Roman"/>
          <w:sz w:val="24"/>
          <w:szCs w:val="24"/>
        </w:rPr>
        <w:t xml:space="preserve">6.   </w:t>
      </w:r>
      <w:r w:rsidRPr="00551C3C">
        <w:rPr>
          <w:rFonts w:ascii="Times New Roman" w:hAnsi="Times New Roman" w:cs="Times New Roman"/>
          <w:sz w:val="24"/>
          <w:szCs w:val="24"/>
        </w:rPr>
        <w:t>Не съмлишен от правото да  упражнявам определена професия или дейност съгласно законодателството на моята и на която и да е друга държава</w:t>
      </w:r>
      <w:r>
        <w:rPr>
          <w:rFonts w:ascii="Times New Roman" w:hAnsi="Times New Roman" w:cs="Times New Roman"/>
          <w:sz w:val="24"/>
          <w:szCs w:val="24"/>
        </w:rPr>
        <w:t>.</w:t>
      </w:r>
    </w:p>
    <w:p w:rsidR="00156CDD" w:rsidRPr="004F37BF" w:rsidRDefault="00156CDD" w:rsidP="001844D6">
      <w:pPr>
        <w:spacing w:after="0" w:line="240" w:lineRule="auto"/>
        <w:ind w:left="-284" w:right="-284" w:firstLine="426"/>
        <w:jc w:val="both"/>
        <w:rPr>
          <w:rFonts w:ascii="Times New Roman" w:hAnsi="Times New Roman" w:cs="Times New Roman"/>
          <w:sz w:val="24"/>
          <w:szCs w:val="24"/>
        </w:rPr>
      </w:pPr>
    </w:p>
    <w:p w:rsidR="00156CDD" w:rsidRPr="004F37BF" w:rsidRDefault="00AB6789" w:rsidP="001844D6">
      <w:pPr>
        <w:spacing w:after="0" w:line="240" w:lineRule="auto"/>
        <w:ind w:left="-284" w:right="-284" w:firstLine="426"/>
        <w:jc w:val="both"/>
        <w:rPr>
          <w:rFonts w:ascii="Times New Roman" w:hAnsi="Times New Roman" w:cs="Times New Roman"/>
          <w:sz w:val="24"/>
          <w:szCs w:val="24"/>
        </w:rPr>
      </w:pPr>
      <w:r>
        <w:rPr>
          <w:rFonts w:ascii="Times New Roman" w:hAnsi="Times New Roman" w:cs="Times New Roman"/>
          <w:sz w:val="24"/>
          <w:szCs w:val="24"/>
        </w:rPr>
        <w:t>7</w:t>
      </w:r>
      <w:r w:rsidR="00156CDD" w:rsidRPr="004F37BF">
        <w:rPr>
          <w:rFonts w:ascii="Times New Roman" w:hAnsi="Times New Roman" w:cs="Times New Roman"/>
          <w:sz w:val="24"/>
          <w:szCs w:val="24"/>
        </w:rPr>
        <w:t>.</w:t>
      </w:r>
      <w:r w:rsidR="00156CDD" w:rsidRPr="004F37BF">
        <w:rPr>
          <w:rFonts w:ascii="Times New Roman" w:hAnsi="Times New Roman" w:cs="Times New Roman"/>
          <w:sz w:val="24"/>
          <w:szCs w:val="24"/>
        </w:rPr>
        <w:tab/>
        <w:t>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156CDD" w:rsidRPr="004F37BF" w:rsidRDefault="00156CDD" w:rsidP="001844D6">
      <w:pPr>
        <w:spacing w:after="0" w:line="240" w:lineRule="auto"/>
        <w:ind w:left="-284" w:right="-284" w:firstLine="426"/>
        <w:jc w:val="both"/>
        <w:rPr>
          <w:rFonts w:ascii="Times New Roman" w:hAnsi="Times New Roman" w:cs="Times New Roman"/>
          <w:sz w:val="24"/>
          <w:szCs w:val="24"/>
        </w:rPr>
      </w:pPr>
    </w:p>
    <w:p w:rsidR="00156CDD" w:rsidRPr="004F37BF" w:rsidRDefault="00AB6789" w:rsidP="001844D6">
      <w:pPr>
        <w:spacing w:after="0" w:line="240" w:lineRule="auto"/>
        <w:ind w:left="-284" w:right="-284" w:firstLine="426"/>
        <w:jc w:val="both"/>
        <w:rPr>
          <w:rFonts w:ascii="Times New Roman" w:hAnsi="Times New Roman" w:cs="Times New Roman"/>
          <w:sz w:val="24"/>
          <w:szCs w:val="24"/>
        </w:rPr>
      </w:pPr>
      <w:r>
        <w:rPr>
          <w:rFonts w:ascii="Times New Roman" w:hAnsi="Times New Roman" w:cs="Times New Roman"/>
          <w:sz w:val="24"/>
          <w:szCs w:val="24"/>
        </w:rPr>
        <w:t>8</w:t>
      </w:r>
      <w:r w:rsidR="00156CDD" w:rsidRPr="004F37BF">
        <w:rPr>
          <w:rFonts w:ascii="Times New Roman" w:hAnsi="Times New Roman" w:cs="Times New Roman"/>
          <w:sz w:val="24"/>
          <w:szCs w:val="24"/>
        </w:rPr>
        <w:t>.</w:t>
      </w:r>
      <w:r w:rsidR="00156CDD" w:rsidRPr="004F37BF">
        <w:rPr>
          <w:rFonts w:ascii="Times New Roman" w:hAnsi="Times New Roman" w:cs="Times New Roman"/>
          <w:sz w:val="24"/>
          <w:szCs w:val="24"/>
        </w:rPr>
        <w:tab/>
        <w:t>Не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156CDD" w:rsidRPr="004F37BF" w:rsidRDefault="00156CDD" w:rsidP="001844D6">
      <w:pPr>
        <w:spacing w:after="0" w:line="240" w:lineRule="auto"/>
        <w:ind w:left="-284" w:right="-284" w:firstLine="426"/>
        <w:jc w:val="both"/>
        <w:rPr>
          <w:rFonts w:ascii="Times New Roman" w:hAnsi="Times New Roman" w:cs="Times New Roman"/>
          <w:sz w:val="24"/>
          <w:szCs w:val="24"/>
        </w:rPr>
      </w:pPr>
    </w:p>
    <w:p w:rsidR="00156CDD" w:rsidRPr="004F37BF" w:rsidRDefault="00AB6789" w:rsidP="001844D6">
      <w:pPr>
        <w:spacing w:after="0" w:line="240" w:lineRule="auto"/>
        <w:ind w:left="-284" w:right="-284" w:firstLine="426"/>
        <w:jc w:val="both"/>
        <w:rPr>
          <w:rFonts w:ascii="Times New Roman" w:hAnsi="Times New Roman" w:cs="Times New Roman"/>
          <w:sz w:val="24"/>
          <w:szCs w:val="24"/>
        </w:rPr>
      </w:pPr>
      <w:r>
        <w:rPr>
          <w:rFonts w:ascii="Times New Roman" w:hAnsi="Times New Roman" w:cs="Times New Roman"/>
          <w:sz w:val="24"/>
          <w:szCs w:val="24"/>
        </w:rPr>
        <w:lastRenderedPageBreak/>
        <w:t>9</w:t>
      </w:r>
      <w:r w:rsidR="00156CDD" w:rsidRPr="004F37BF">
        <w:rPr>
          <w:rFonts w:ascii="Times New Roman" w:hAnsi="Times New Roman" w:cs="Times New Roman"/>
          <w:sz w:val="24"/>
          <w:szCs w:val="24"/>
        </w:rPr>
        <w:t>.  Представляваният от мен участник не е сключил договор с лице по чл. 21 или чл. 22 от Закона за предотвратяване и установяване на конфликт на интереси.</w:t>
      </w:r>
    </w:p>
    <w:p w:rsidR="00156CDD" w:rsidRPr="004F37BF" w:rsidRDefault="00156CDD" w:rsidP="001844D6">
      <w:pPr>
        <w:spacing w:after="0" w:line="240" w:lineRule="auto"/>
        <w:ind w:left="-284" w:right="-284" w:firstLine="426"/>
        <w:jc w:val="both"/>
        <w:rPr>
          <w:rFonts w:ascii="Times New Roman" w:hAnsi="Times New Roman" w:cs="Times New Roman"/>
          <w:sz w:val="24"/>
          <w:szCs w:val="24"/>
        </w:rPr>
      </w:pPr>
    </w:p>
    <w:p w:rsidR="00156CDD" w:rsidRPr="004F37BF" w:rsidRDefault="00AB6789" w:rsidP="001844D6">
      <w:pPr>
        <w:spacing w:after="0" w:line="240" w:lineRule="auto"/>
        <w:ind w:left="-284" w:right="-284" w:firstLine="426"/>
        <w:jc w:val="both"/>
        <w:rPr>
          <w:rFonts w:ascii="Times New Roman" w:hAnsi="Times New Roman" w:cs="Times New Roman"/>
          <w:sz w:val="24"/>
          <w:szCs w:val="24"/>
        </w:rPr>
      </w:pPr>
      <w:r>
        <w:rPr>
          <w:rFonts w:ascii="Times New Roman" w:hAnsi="Times New Roman" w:cs="Times New Roman"/>
          <w:sz w:val="24"/>
          <w:szCs w:val="24"/>
        </w:rPr>
        <w:t>10</w:t>
      </w:r>
      <w:r w:rsidR="00156CDD" w:rsidRPr="004F37BF">
        <w:rPr>
          <w:rFonts w:ascii="Times New Roman" w:hAnsi="Times New Roman" w:cs="Times New Roman"/>
          <w:sz w:val="24"/>
          <w:szCs w:val="24"/>
        </w:rPr>
        <w:t xml:space="preserve">.  Горепосочените обстоятелства могат да бъдат потвърдени от информацията в следния публичен регистър  ............. </w:t>
      </w:r>
      <w:r w:rsidR="00156CDD" w:rsidRPr="00B456A0">
        <w:rPr>
          <w:rFonts w:ascii="Times New Roman" w:hAnsi="Times New Roman" w:cs="Times New Roman"/>
          <w:i/>
          <w:sz w:val="24"/>
          <w:szCs w:val="24"/>
        </w:rPr>
        <w:t>/посочва се от декларатора/</w:t>
      </w:r>
      <w:r w:rsidR="00156CDD" w:rsidRPr="004F37BF">
        <w:rPr>
          <w:rFonts w:ascii="Times New Roman" w:hAnsi="Times New Roman" w:cs="Times New Roman"/>
          <w:sz w:val="24"/>
          <w:szCs w:val="24"/>
        </w:rPr>
        <w:t xml:space="preserve"> или от следния орган ................... </w:t>
      </w:r>
      <w:r w:rsidR="00156CDD" w:rsidRPr="00B456A0">
        <w:rPr>
          <w:rFonts w:ascii="Times New Roman" w:hAnsi="Times New Roman" w:cs="Times New Roman"/>
          <w:i/>
          <w:sz w:val="24"/>
          <w:szCs w:val="24"/>
        </w:rPr>
        <w:t>/посочва се от декларатора/</w:t>
      </w:r>
      <w:r w:rsidR="00156CDD" w:rsidRPr="004F37BF">
        <w:rPr>
          <w:rFonts w:ascii="Times New Roman" w:hAnsi="Times New Roman" w:cs="Times New Roman"/>
          <w:sz w:val="24"/>
          <w:szCs w:val="24"/>
        </w:rPr>
        <w:t xml:space="preserve">, който е компетентен да предоставя информация за тях служебно на Възложителя.  </w:t>
      </w:r>
    </w:p>
    <w:p w:rsidR="00156CDD" w:rsidRPr="004F37BF" w:rsidRDefault="00156CDD" w:rsidP="001844D6">
      <w:pPr>
        <w:spacing w:after="0" w:line="240" w:lineRule="auto"/>
        <w:ind w:left="-284" w:right="-284" w:firstLine="426"/>
        <w:jc w:val="both"/>
        <w:rPr>
          <w:rFonts w:ascii="Times New Roman" w:hAnsi="Times New Roman" w:cs="Times New Roman"/>
          <w:sz w:val="24"/>
          <w:szCs w:val="24"/>
        </w:rPr>
      </w:pPr>
    </w:p>
    <w:p w:rsidR="00156CDD" w:rsidRPr="004F37BF" w:rsidRDefault="00156CDD" w:rsidP="001844D6">
      <w:pPr>
        <w:spacing w:after="0" w:line="240" w:lineRule="auto"/>
        <w:ind w:left="-284" w:right="-284" w:firstLine="426"/>
        <w:jc w:val="both"/>
        <w:rPr>
          <w:rFonts w:ascii="Times New Roman" w:hAnsi="Times New Roman" w:cs="Times New Roman"/>
          <w:sz w:val="24"/>
          <w:szCs w:val="24"/>
        </w:rPr>
      </w:pPr>
      <w:r w:rsidRPr="004F37BF">
        <w:rPr>
          <w:rFonts w:ascii="Times New Roman" w:hAnsi="Times New Roman" w:cs="Times New Roman"/>
          <w:sz w:val="24"/>
          <w:szCs w:val="24"/>
        </w:rPr>
        <w:t xml:space="preserve">Известна ми е отговорността по чл.313 от НК за неверни данни. </w:t>
      </w:r>
    </w:p>
    <w:p w:rsidR="00156CDD" w:rsidRPr="004F37BF" w:rsidRDefault="00156CDD" w:rsidP="001844D6">
      <w:pPr>
        <w:spacing w:after="0" w:line="240" w:lineRule="auto"/>
        <w:ind w:left="-284" w:right="-284" w:firstLine="426"/>
        <w:jc w:val="both"/>
        <w:rPr>
          <w:rFonts w:ascii="Times New Roman" w:hAnsi="Times New Roman" w:cs="Times New Roman"/>
          <w:sz w:val="24"/>
          <w:szCs w:val="24"/>
        </w:rPr>
      </w:pPr>
    </w:p>
    <w:p w:rsidR="00156CDD" w:rsidRPr="004F37BF" w:rsidRDefault="00156CDD" w:rsidP="001844D6">
      <w:pPr>
        <w:spacing w:after="0" w:line="240" w:lineRule="auto"/>
        <w:ind w:left="-284" w:right="-284" w:firstLine="426"/>
        <w:jc w:val="both"/>
        <w:rPr>
          <w:rFonts w:ascii="Times New Roman" w:hAnsi="Times New Roman" w:cs="Times New Roman"/>
          <w:sz w:val="24"/>
          <w:szCs w:val="24"/>
        </w:rPr>
      </w:pPr>
      <w:r w:rsidRPr="004F37BF">
        <w:rPr>
          <w:rFonts w:ascii="Times New Roman" w:hAnsi="Times New Roman" w:cs="Times New Roman"/>
          <w:sz w:val="24"/>
          <w:szCs w:val="24"/>
        </w:rPr>
        <w:t>Задължавам се при промени на горепосочените обстоятелства да уведомя Възложителя в седемдневен срок от настъпването им.</w:t>
      </w:r>
    </w:p>
    <w:p w:rsidR="00156CDD" w:rsidRPr="004F37BF" w:rsidRDefault="00156CDD" w:rsidP="001844D6">
      <w:pPr>
        <w:spacing w:after="0" w:line="240" w:lineRule="auto"/>
        <w:ind w:left="-284" w:right="-284" w:firstLine="426"/>
        <w:jc w:val="both"/>
        <w:rPr>
          <w:rFonts w:ascii="Times New Roman" w:hAnsi="Times New Roman" w:cs="Times New Roman"/>
          <w:sz w:val="24"/>
          <w:szCs w:val="24"/>
        </w:rPr>
      </w:pPr>
    </w:p>
    <w:p w:rsidR="00156CDD" w:rsidRDefault="00156CDD" w:rsidP="001844D6">
      <w:pPr>
        <w:spacing w:after="0" w:line="240" w:lineRule="auto"/>
        <w:ind w:left="-284" w:right="-284" w:firstLine="426"/>
        <w:jc w:val="both"/>
        <w:rPr>
          <w:rFonts w:ascii="Times New Roman" w:hAnsi="Times New Roman" w:cs="Times New Roman"/>
          <w:sz w:val="24"/>
          <w:szCs w:val="24"/>
        </w:rPr>
      </w:pPr>
    </w:p>
    <w:p w:rsidR="00AB6789" w:rsidRDefault="00AB6789" w:rsidP="001844D6">
      <w:pPr>
        <w:spacing w:after="0" w:line="240" w:lineRule="auto"/>
        <w:ind w:left="-284" w:right="-284" w:firstLine="426"/>
        <w:jc w:val="both"/>
        <w:rPr>
          <w:rFonts w:ascii="Times New Roman" w:hAnsi="Times New Roman" w:cs="Times New Roman"/>
          <w:sz w:val="24"/>
          <w:szCs w:val="24"/>
        </w:rPr>
      </w:pPr>
    </w:p>
    <w:p w:rsidR="00B456A0" w:rsidRDefault="00B456A0" w:rsidP="001844D6">
      <w:pPr>
        <w:spacing w:after="0" w:line="240" w:lineRule="auto"/>
        <w:ind w:left="-284" w:right="-284" w:firstLine="426"/>
        <w:jc w:val="both"/>
        <w:rPr>
          <w:rFonts w:ascii="Times New Roman" w:hAnsi="Times New Roman" w:cs="Times New Roman"/>
          <w:sz w:val="24"/>
          <w:szCs w:val="24"/>
        </w:rPr>
      </w:pPr>
    </w:p>
    <w:p w:rsidR="00AB6789" w:rsidRPr="004F37BF" w:rsidRDefault="00AB6789" w:rsidP="001844D6">
      <w:pPr>
        <w:spacing w:after="0" w:line="240" w:lineRule="auto"/>
        <w:ind w:left="-284" w:right="-284" w:firstLine="426"/>
        <w:jc w:val="both"/>
        <w:rPr>
          <w:rFonts w:ascii="Times New Roman" w:hAnsi="Times New Roman" w:cs="Times New Roman"/>
          <w:sz w:val="24"/>
          <w:szCs w:val="24"/>
        </w:rPr>
      </w:pPr>
    </w:p>
    <w:p w:rsidR="00156CDD" w:rsidRPr="004F37BF" w:rsidRDefault="00156CDD" w:rsidP="001844D6">
      <w:pPr>
        <w:spacing w:after="0" w:line="240" w:lineRule="auto"/>
        <w:ind w:left="-284" w:right="-284" w:firstLine="426"/>
        <w:jc w:val="both"/>
        <w:rPr>
          <w:rFonts w:ascii="Times New Roman" w:hAnsi="Times New Roman" w:cs="Times New Roman"/>
          <w:sz w:val="24"/>
          <w:szCs w:val="24"/>
        </w:rPr>
      </w:pPr>
      <w:r w:rsidRPr="004F37BF">
        <w:rPr>
          <w:rFonts w:ascii="Times New Roman" w:hAnsi="Times New Roman" w:cs="Times New Roman"/>
          <w:sz w:val="24"/>
          <w:szCs w:val="24"/>
        </w:rPr>
        <w:t xml:space="preserve"> Дата: .............................</w:t>
      </w:r>
      <w:r w:rsidRPr="004F37BF">
        <w:rPr>
          <w:rFonts w:ascii="Times New Roman" w:hAnsi="Times New Roman" w:cs="Times New Roman"/>
          <w:sz w:val="24"/>
          <w:szCs w:val="24"/>
        </w:rPr>
        <w:tab/>
      </w:r>
      <w:r w:rsidR="00B456A0">
        <w:rPr>
          <w:rFonts w:ascii="Times New Roman" w:hAnsi="Times New Roman" w:cs="Times New Roman"/>
          <w:sz w:val="24"/>
          <w:szCs w:val="24"/>
        </w:rPr>
        <w:tab/>
      </w:r>
      <w:r w:rsidR="00B456A0">
        <w:rPr>
          <w:rFonts w:ascii="Times New Roman" w:hAnsi="Times New Roman" w:cs="Times New Roman"/>
          <w:sz w:val="24"/>
          <w:szCs w:val="24"/>
        </w:rPr>
        <w:tab/>
      </w:r>
      <w:r w:rsidRPr="004F37BF">
        <w:rPr>
          <w:rFonts w:ascii="Times New Roman" w:hAnsi="Times New Roman" w:cs="Times New Roman"/>
          <w:sz w:val="24"/>
          <w:szCs w:val="24"/>
        </w:rPr>
        <w:t>ДЕКЛАРАТОР:</w:t>
      </w:r>
      <w:r w:rsidR="00B456A0">
        <w:rPr>
          <w:rFonts w:ascii="Times New Roman" w:hAnsi="Times New Roman" w:cs="Times New Roman"/>
          <w:sz w:val="24"/>
          <w:szCs w:val="24"/>
        </w:rPr>
        <w:t>……………………………….</w:t>
      </w:r>
      <w:r w:rsidRPr="004F37BF">
        <w:rPr>
          <w:rFonts w:ascii="Times New Roman" w:hAnsi="Times New Roman" w:cs="Times New Roman"/>
          <w:sz w:val="24"/>
          <w:szCs w:val="24"/>
        </w:rPr>
        <w:tab/>
      </w:r>
    </w:p>
    <w:p w:rsidR="00B456A0" w:rsidRDefault="00156CDD" w:rsidP="00B456A0">
      <w:pPr>
        <w:spacing w:after="0" w:line="240" w:lineRule="auto"/>
        <w:ind w:left="-284" w:right="-284" w:firstLine="426"/>
        <w:jc w:val="both"/>
        <w:rPr>
          <w:rFonts w:ascii="Times New Roman" w:hAnsi="Times New Roman" w:cs="Times New Roman"/>
          <w:sz w:val="24"/>
          <w:szCs w:val="24"/>
        </w:rPr>
      </w:pPr>
      <w:r w:rsidRPr="004F37BF">
        <w:rPr>
          <w:rFonts w:ascii="Times New Roman" w:hAnsi="Times New Roman" w:cs="Times New Roman"/>
          <w:sz w:val="24"/>
          <w:szCs w:val="24"/>
        </w:rPr>
        <w:tab/>
      </w:r>
    </w:p>
    <w:p w:rsidR="00156CDD" w:rsidRPr="00B456A0" w:rsidRDefault="00156CDD" w:rsidP="00B456A0">
      <w:pPr>
        <w:spacing w:after="0" w:line="240" w:lineRule="auto"/>
        <w:ind w:left="-284" w:right="-284" w:firstLine="426"/>
        <w:jc w:val="both"/>
        <w:rPr>
          <w:rFonts w:ascii="Times New Roman" w:hAnsi="Times New Roman" w:cs="Times New Roman"/>
          <w:sz w:val="24"/>
          <w:szCs w:val="24"/>
        </w:rPr>
      </w:pPr>
      <w:r w:rsidRPr="004F37BF">
        <w:rPr>
          <w:rFonts w:ascii="Times New Roman" w:hAnsi="Times New Roman" w:cs="Times New Roman"/>
          <w:sz w:val="24"/>
          <w:szCs w:val="24"/>
        </w:rPr>
        <w:tab/>
      </w:r>
      <w:r w:rsidRPr="004F37BF">
        <w:rPr>
          <w:rFonts w:ascii="Times New Roman" w:hAnsi="Times New Roman" w:cs="Times New Roman"/>
          <w:sz w:val="24"/>
          <w:szCs w:val="24"/>
        </w:rPr>
        <w:tab/>
      </w:r>
      <w:r w:rsidRPr="004F37BF">
        <w:rPr>
          <w:rFonts w:ascii="Times New Roman" w:hAnsi="Times New Roman" w:cs="Times New Roman"/>
          <w:sz w:val="24"/>
          <w:szCs w:val="24"/>
        </w:rPr>
        <w:tab/>
      </w:r>
      <w:r w:rsidRPr="004F37BF">
        <w:rPr>
          <w:rFonts w:ascii="Times New Roman" w:hAnsi="Times New Roman" w:cs="Times New Roman"/>
          <w:sz w:val="24"/>
          <w:szCs w:val="24"/>
        </w:rPr>
        <w:tab/>
      </w:r>
      <w:r w:rsidRPr="004F37BF">
        <w:rPr>
          <w:rFonts w:ascii="Times New Roman" w:hAnsi="Times New Roman" w:cs="Times New Roman"/>
          <w:sz w:val="24"/>
          <w:szCs w:val="24"/>
        </w:rPr>
        <w:tab/>
      </w:r>
      <w:r w:rsidRPr="004F37BF">
        <w:rPr>
          <w:rFonts w:ascii="Times New Roman" w:hAnsi="Times New Roman" w:cs="Times New Roman"/>
          <w:sz w:val="24"/>
          <w:szCs w:val="24"/>
        </w:rPr>
        <w:tab/>
      </w:r>
      <w:r w:rsidRPr="004F37BF">
        <w:rPr>
          <w:rFonts w:ascii="Times New Roman" w:hAnsi="Times New Roman" w:cs="Times New Roman"/>
          <w:sz w:val="24"/>
          <w:szCs w:val="24"/>
        </w:rPr>
        <w:tab/>
      </w:r>
      <w:r w:rsidR="00B456A0">
        <w:rPr>
          <w:rFonts w:ascii="Times New Roman" w:hAnsi="Times New Roman" w:cs="Times New Roman"/>
          <w:sz w:val="24"/>
          <w:szCs w:val="24"/>
        </w:rPr>
        <w:tab/>
      </w:r>
      <w:r w:rsidRPr="00B456A0">
        <w:rPr>
          <w:rFonts w:ascii="Times New Roman" w:hAnsi="Times New Roman" w:cs="Times New Roman"/>
          <w:i/>
          <w:sz w:val="24"/>
          <w:szCs w:val="24"/>
        </w:rPr>
        <w:t>(подпис, печат)</w:t>
      </w:r>
    </w:p>
    <w:p w:rsidR="00156CDD" w:rsidRDefault="00156CDD" w:rsidP="001844D6">
      <w:pPr>
        <w:spacing w:after="0" w:line="240" w:lineRule="auto"/>
        <w:ind w:left="-284" w:right="-284" w:firstLine="426"/>
        <w:jc w:val="both"/>
        <w:rPr>
          <w:rFonts w:ascii="Times New Roman" w:hAnsi="Times New Roman" w:cs="Times New Roman"/>
          <w:i/>
          <w:sz w:val="24"/>
          <w:szCs w:val="24"/>
        </w:rPr>
      </w:pPr>
    </w:p>
    <w:p w:rsidR="00B456A0" w:rsidRDefault="00B456A0" w:rsidP="001844D6">
      <w:pPr>
        <w:spacing w:after="0" w:line="240" w:lineRule="auto"/>
        <w:ind w:left="-284" w:right="-284" w:firstLine="426"/>
        <w:jc w:val="both"/>
        <w:rPr>
          <w:rFonts w:ascii="Times New Roman" w:hAnsi="Times New Roman" w:cs="Times New Roman"/>
          <w:i/>
          <w:sz w:val="24"/>
          <w:szCs w:val="24"/>
        </w:rPr>
      </w:pPr>
    </w:p>
    <w:p w:rsidR="00B456A0" w:rsidRPr="00B456A0" w:rsidRDefault="00B456A0" w:rsidP="001844D6">
      <w:pPr>
        <w:spacing w:after="0" w:line="240" w:lineRule="auto"/>
        <w:ind w:left="-284" w:right="-284" w:firstLine="426"/>
        <w:jc w:val="both"/>
        <w:rPr>
          <w:rFonts w:ascii="Times New Roman" w:hAnsi="Times New Roman" w:cs="Times New Roman"/>
          <w:i/>
          <w:sz w:val="24"/>
          <w:szCs w:val="24"/>
        </w:rPr>
      </w:pPr>
    </w:p>
    <w:p w:rsidR="00B456A0" w:rsidRDefault="00B456A0" w:rsidP="00B456A0">
      <w:pPr>
        <w:spacing w:after="0" w:line="240" w:lineRule="auto"/>
        <w:ind w:left="142" w:right="-284"/>
        <w:jc w:val="both"/>
        <w:rPr>
          <w:rFonts w:ascii="Times New Roman" w:hAnsi="Times New Roman" w:cs="Times New Roman"/>
          <w:i/>
          <w:sz w:val="20"/>
          <w:szCs w:val="20"/>
        </w:rPr>
      </w:pPr>
      <w:r>
        <w:rPr>
          <w:rFonts w:ascii="Times New Roman" w:hAnsi="Times New Roman" w:cs="Times New Roman"/>
          <w:sz w:val="24"/>
          <w:szCs w:val="24"/>
        </w:rPr>
        <w:t>*</w:t>
      </w:r>
      <w:r w:rsidRPr="00B456A0">
        <w:rPr>
          <w:rFonts w:ascii="Times New Roman" w:hAnsi="Times New Roman" w:cs="Times New Roman"/>
          <w:i/>
          <w:sz w:val="20"/>
          <w:szCs w:val="20"/>
        </w:rPr>
        <w:t>При наличие на допуснато разсрочване или отсрочване на задълженията се прилага копие на съответния документ към настоящата декларация</w:t>
      </w:r>
      <w:r>
        <w:rPr>
          <w:rFonts w:ascii="Times New Roman" w:hAnsi="Times New Roman" w:cs="Times New Roman"/>
          <w:i/>
          <w:sz w:val="20"/>
          <w:szCs w:val="20"/>
        </w:rPr>
        <w:t>.</w:t>
      </w:r>
    </w:p>
    <w:p w:rsidR="00B456A0" w:rsidRDefault="00B456A0" w:rsidP="00B456A0">
      <w:pPr>
        <w:spacing w:after="0" w:line="240" w:lineRule="auto"/>
        <w:ind w:left="142" w:right="-284"/>
        <w:jc w:val="both"/>
        <w:rPr>
          <w:rFonts w:ascii="Times New Roman" w:hAnsi="Times New Roman" w:cs="Times New Roman"/>
          <w:i/>
          <w:sz w:val="20"/>
          <w:szCs w:val="20"/>
        </w:rPr>
      </w:pPr>
    </w:p>
    <w:p w:rsidR="00B456A0" w:rsidRPr="00B456A0" w:rsidRDefault="00B456A0" w:rsidP="00B456A0">
      <w:pPr>
        <w:spacing w:after="0" w:line="240" w:lineRule="auto"/>
        <w:ind w:left="142" w:right="-284"/>
        <w:jc w:val="both"/>
        <w:rPr>
          <w:rFonts w:ascii="Times New Roman" w:hAnsi="Times New Roman" w:cs="Times New Roman"/>
          <w:sz w:val="24"/>
          <w:szCs w:val="24"/>
          <w:lang w:val="en-US"/>
        </w:rPr>
      </w:pPr>
    </w:p>
    <w:p w:rsidR="00B456A0" w:rsidRDefault="00B456A0" w:rsidP="001844D6">
      <w:pPr>
        <w:spacing w:after="0" w:line="240" w:lineRule="auto"/>
        <w:ind w:left="-284" w:right="-284" w:firstLine="426"/>
        <w:jc w:val="both"/>
        <w:rPr>
          <w:rFonts w:ascii="Times New Roman" w:hAnsi="Times New Roman" w:cs="Times New Roman"/>
          <w:sz w:val="24"/>
          <w:szCs w:val="24"/>
          <w:lang w:val="en-US"/>
        </w:rPr>
      </w:pPr>
    </w:p>
    <w:p w:rsidR="00156CDD" w:rsidRPr="00041DCB" w:rsidRDefault="00156CDD" w:rsidP="001844D6">
      <w:pPr>
        <w:spacing w:after="0" w:line="240" w:lineRule="auto"/>
        <w:ind w:left="-284" w:right="-284" w:firstLine="426"/>
        <w:jc w:val="both"/>
        <w:rPr>
          <w:rFonts w:ascii="Times New Roman" w:hAnsi="Times New Roman" w:cs="Times New Roman"/>
          <w:i/>
          <w:sz w:val="20"/>
          <w:szCs w:val="20"/>
        </w:rPr>
      </w:pPr>
      <w:r w:rsidRPr="00041DCB">
        <w:rPr>
          <w:rFonts w:ascii="Times New Roman" w:hAnsi="Times New Roman" w:cs="Times New Roman"/>
          <w:b/>
          <w:i/>
          <w:sz w:val="20"/>
          <w:szCs w:val="20"/>
        </w:rPr>
        <w:t>ПОЯСНЕНИЕ:</w:t>
      </w:r>
      <w:r w:rsidRPr="00041DCB">
        <w:rPr>
          <w:rFonts w:ascii="Times New Roman" w:hAnsi="Times New Roman" w:cs="Times New Roman"/>
          <w:i/>
          <w:sz w:val="20"/>
          <w:szCs w:val="20"/>
        </w:rPr>
        <w:t>В случай, че участникът е юридическо лице, декларацията се подписва задължително от лицата, посочени в чл. 47, ал. 4 от ЗОП.</w:t>
      </w:r>
    </w:p>
    <w:p w:rsidR="00156CDD" w:rsidRPr="00041DCB" w:rsidRDefault="00156CDD" w:rsidP="001844D6">
      <w:pPr>
        <w:spacing w:after="0" w:line="240" w:lineRule="auto"/>
        <w:ind w:left="-284" w:right="-284" w:firstLine="426"/>
        <w:jc w:val="both"/>
        <w:rPr>
          <w:rFonts w:ascii="Times New Roman" w:hAnsi="Times New Roman" w:cs="Times New Roman"/>
          <w:i/>
          <w:sz w:val="20"/>
          <w:szCs w:val="20"/>
        </w:rPr>
      </w:pPr>
      <w:r w:rsidRPr="00041DCB">
        <w:rPr>
          <w:rFonts w:ascii="Times New Roman" w:hAnsi="Times New Roman" w:cs="Times New Roman"/>
          <w:i/>
          <w:sz w:val="20"/>
          <w:szCs w:val="20"/>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156CDD" w:rsidRPr="00041DCB" w:rsidRDefault="00156CDD" w:rsidP="001844D6">
      <w:pPr>
        <w:spacing w:after="0" w:line="240" w:lineRule="auto"/>
        <w:ind w:left="-284" w:right="-284" w:firstLine="426"/>
        <w:jc w:val="both"/>
        <w:rPr>
          <w:rFonts w:ascii="Times New Roman" w:hAnsi="Times New Roman" w:cs="Times New Roman"/>
          <w:i/>
          <w:sz w:val="20"/>
          <w:szCs w:val="20"/>
        </w:rPr>
      </w:pPr>
      <w:r w:rsidRPr="00041DCB">
        <w:rPr>
          <w:rFonts w:ascii="Times New Roman" w:hAnsi="Times New Roman" w:cs="Times New Roman"/>
          <w:i/>
          <w:sz w:val="20"/>
          <w:szCs w:val="20"/>
        </w:rPr>
        <w:t>Когато участникът е чуждестранно лице, декларацията се представя в официален превод съгласно чл. 56, ал. 4 от ЗОП във връзка с чл.56, ал.1, т.1 от ЗОП.</w:t>
      </w:r>
    </w:p>
    <w:p w:rsidR="00156CDD" w:rsidRPr="004F37BF" w:rsidRDefault="00156CDD" w:rsidP="001844D6">
      <w:pPr>
        <w:spacing w:after="0" w:line="240" w:lineRule="auto"/>
        <w:ind w:left="-284" w:right="-284" w:firstLine="426"/>
        <w:jc w:val="both"/>
        <w:rPr>
          <w:rFonts w:ascii="Times New Roman" w:hAnsi="Times New Roman" w:cs="Times New Roman"/>
          <w:sz w:val="24"/>
          <w:szCs w:val="24"/>
        </w:rPr>
      </w:pPr>
      <w:r w:rsidRPr="004F37BF">
        <w:rPr>
          <w:rFonts w:ascii="Times New Roman" w:hAnsi="Times New Roman" w:cs="Times New Roman"/>
          <w:sz w:val="24"/>
          <w:szCs w:val="24"/>
        </w:rPr>
        <w:tab/>
      </w:r>
    </w:p>
    <w:p w:rsidR="00156CDD" w:rsidRPr="004F37BF" w:rsidRDefault="00156CDD" w:rsidP="001844D6">
      <w:pPr>
        <w:spacing w:after="0" w:line="240" w:lineRule="auto"/>
        <w:ind w:left="-284" w:right="-284" w:firstLine="426"/>
        <w:jc w:val="both"/>
        <w:rPr>
          <w:rFonts w:ascii="Times New Roman" w:hAnsi="Times New Roman" w:cs="Times New Roman"/>
          <w:sz w:val="24"/>
          <w:szCs w:val="24"/>
        </w:rPr>
      </w:pPr>
    </w:p>
    <w:p w:rsidR="00156CDD" w:rsidRPr="004F37BF" w:rsidRDefault="00156CDD" w:rsidP="001844D6">
      <w:pPr>
        <w:spacing w:after="0" w:line="240" w:lineRule="auto"/>
        <w:ind w:left="-284" w:right="-284" w:firstLine="426"/>
        <w:jc w:val="both"/>
        <w:rPr>
          <w:rFonts w:ascii="Times New Roman" w:hAnsi="Times New Roman" w:cs="Times New Roman"/>
          <w:sz w:val="24"/>
          <w:szCs w:val="24"/>
        </w:rPr>
      </w:pPr>
    </w:p>
    <w:p w:rsidR="00156CDD" w:rsidRPr="004F37BF" w:rsidRDefault="00156CDD" w:rsidP="001844D6">
      <w:pPr>
        <w:spacing w:after="0" w:line="240" w:lineRule="auto"/>
        <w:ind w:left="-284" w:right="-284" w:firstLine="426"/>
        <w:jc w:val="both"/>
        <w:rPr>
          <w:rFonts w:ascii="Times New Roman" w:hAnsi="Times New Roman" w:cs="Times New Roman"/>
          <w:sz w:val="24"/>
          <w:szCs w:val="24"/>
        </w:rPr>
      </w:pPr>
    </w:p>
    <w:p w:rsidR="00156CDD" w:rsidRPr="004F37BF" w:rsidRDefault="00156CDD" w:rsidP="001844D6">
      <w:pPr>
        <w:spacing w:after="0" w:line="240" w:lineRule="auto"/>
        <w:ind w:left="-284" w:right="-284" w:firstLine="426"/>
        <w:jc w:val="both"/>
        <w:rPr>
          <w:rFonts w:ascii="Times New Roman" w:hAnsi="Times New Roman" w:cs="Times New Roman"/>
          <w:sz w:val="24"/>
          <w:szCs w:val="24"/>
        </w:rPr>
      </w:pPr>
    </w:p>
    <w:p w:rsidR="00156CDD" w:rsidRPr="004F37BF" w:rsidRDefault="00156CDD" w:rsidP="001844D6">
      <w:pPr>
        <w:spacing w:after="0" w:line="240" w:lineRule="auto"/>
        <w:ind w:left="-284" w:right="-284" w:firstLine="426"/>
        <w:jc w:val="both"/>
        <w:rPr>
          <w:rFonts w:ascii="Times New Roman" w:hAnsi="Times New Roman" w:cs="Times New Roman"/>
          <w:sz w:val="24"/>
          <w:szCs w:val="24"/>
        </w:rPr>
      </w:pPr>
    </w:p>
    <w:p w:rsidR="00156CDD" w:rsidRPr="004F37BF" w:rsidRDefault="00156CDD" w:rsidP="001844D6">
      <w:pPr>
        <w:spacing w:after="0" w:line="240" w:lineRule="auto"/>
        <w:ind w:left="-284" w:right="-284" w:firstLine="426"/>
        <w:jc w:val="both"/>
        <w:rPr>
          <w:rFonts w:ascii="Times New Roman" w:hAnsi="Times New Roman" w:cs="Times New Roman"/>
          <w:sz w:val="24"/>
          <w:szCs w:val="24"/>
        </w:rPr>
      </w:pPr>
    </w:p>
    <w:p w:rsidR="00156CDD" w:rsidRPr="004F37BF" w:rsidRDefault="00156CDD" w:rsidP="001844D6">
      <w:pPr>
        <w:spacing w:after="0" w:line="240" w:lineRule="auto"/>
        <w:ind w:left="-284" w:right="-284" w:firstLine="426"/>
        <w:jc w:val="both"/>
        <w:rPr>
          <w:rFonts w:ascii="Times New Roman" w:hAnsi="Times New Roman" w:cs="Times New Roman"/>
          <w:sz w:val="24"/>
          <w:szCs w:val="24"/>
        </w:rPr>
      </w:pPr>
    </w:p>
    <w:p w:rsidR="00156CDD" w:rsidRPr="004F37BF" w:rsidRDefault="00156CDD" w:rsidP="001844D6">
      <w:pPr>
        <w:spacing w:after="0" w:line="240" w:lineRule="auto"/>
        <w:ind w:left="-284" w:right="-284" w:firstLine="426"/>
        <w:jc w:val="both"/>
        <w:rPr>
          <w:rFonts w:ascii="Times New Roman" w:hAnsi="Times New Roman" w:cs="Times New Roman"/>
          <w:sz w:val="24"/>
          <w:szCs w:val="24"/>
        </w:rPr>
      </w:pPr>
    </w:p>
    <w:p w:rsidR="00156CDD" w:rsidRPr="004F37BF" w:rsidRDefault="00156CDD" w:rsidP="001844D6">
      <w:pPr>
        <w:spacing w:after="0" w:line="240" w:lineRule="auto"/>
        <w:ind w:left="-284" w:right="-284" w:firstLine="426"/>
        <w:jc w:val="both"/>
        <w:rPr>
          <w:rFonts w:ascii="Times New Roman" w:hAnsi="Times New Roman" w:cs="Times New Roman"/>
          <w:sz w:val="24"/>
          <w:szCs w:val="24"/>
        </w:rPr>
      </w:pPr>
    </w:p>
    <w:p w:rsidR="00156CDD" w:rsidRPr="004F37BF" w:rsidRDefault="00156CDD" w:rsidP="001844D6">
      <w:pPr>
        <w:spacing w:after="0" w:line="240" w:lineRule="auto"/>
        <w:ind w:left="-284" w:right="-284" w:firstLine="426"/>
        <w:jc w:val="both"/>
        <w:rPr>
          <w:rFonts w:ascii="Times New Roman" w:hAnsi="Times New Roman" w:cs="Times New Roman"/>
          <w:sz w:val="24"/>
          <w:szCs w:val="24"/>
        </w:rPr>
      </w:pPr>
    </w:p>
    <w:p w:rsidR="00156CDD" w:rsidRPr="004F37BF" w:rsidRDefault="00156CDD" w:rsidP="001844D6">
      <w:pPr>
        <w:spacing w:after="0" w:line="240" w:lineRule="auto"/>
        <w:ind w:left="-284" w:right="-284" w:firstLine="426"/>
        <w:jc w:val="both"/>
        <w:rPr>
          <w:rFonts w:ascii="Times New Roman" w:hAnsi="Times New Roman" w:cs="Times New Roman"/>
          <w:sz w:val="24"/>
          <w:szCs w:val="24"/>
        </w:rPr>
      </w:pPr>
    </w:p>
    <w:p w:rsidR="00156CDD" w:rsidRPr="004F37BF" w:rsidRDefault="00156CDD" w:rsidP="001844D6">
      <w:pPr>
        <w:spacing w:after="0" w:line="240" w:lineRule="auto"/>
        <w:ind w:left="-284" w:right="-284" w:firstLine="426"/>
        <w:jc w:val="both"/>
        <w:rPr>
          <w:rFonts w:ascii="Times New Roman" w:hAnsi="Times New Roman" w:cs="Times New Roman"/>
          <w:sz w:val="24"/>
          <w:szCs w:val="24"/>
        </w:rPr>
      </w:pPr>
    </w:p>
    <w:p w:rsidR="00156CDD" w:rsidRPr="004F37BF" w:rsidRDefault="00156CDD" w:rsidP="001844D6">
      <w:pPr>
        <w:spacing w:after="0" w:line="240" w:lineRule="auto"/>
        <w:ind w:left="-284" w:right="-284" w:firstLine="426"/>
        <w:jc w:val="both"/>
        <w:rPr>
          <w:rFonts w:ascii="Times New Roman" w:hAnsi="Times New Roman" w:cs="Times New Roman"/>
          <w:sz w:val="24"/>
          <w:szCs w:val="24"/>
        </w:rPr>
      </w:pPr>
    </w:p>
    <w:p w:rsidR="00156CDD" w:rsidRDefault="00156CDD" w:rsidP="00766A21">
      <w:pPr>
        <w:spacing w:after="0" w:line="240" w:lineRule="auto"/>
        <w:ind w:right="-284"/>
        <w:jc w:val="both"/>
        <w:rPr>
          <w:rFonts w:ascii="Times New Roman" w:hAnsi="Times New Roman" w:cs="Times New Roman"/>
          <w:sz w:val="24"/>
          <w:szCs w:val="24"/>
        </w:rPr>
      </w:pPr>
    </w:p>
    <w:p w:rsidR="00766A21" w:rsidRDefault="00766A21" w:rsidP="00766A21">
      <w:pPr>
        <w:spacing w:after="0" w:line="240" w:lineRule="auto"/>
        <w:ind w:right="-284"/>
        <w:jc w:val="both"/>
        <w:rPr>
          <w:rFonts w:ascii="Times New Roman" w:hAnsi="Times New Roman" w:cs="Times New Roman"/>
          <w:sz w:val="24"/>
          <w:szCs w:val="24"/>
        </w:rPr>
      </w:pPr>
    </w:p>
    <w:p w:rsidR="00041DCB" w:rsidRPr="004F37BF" w:rsidRDefault="00041DCB" w:rsidP="00766A21">
      <w:pPr>
        <w:spacing w:after="0" w:line="240" w:lineRule="auto"/>
        <w:ind w:right="-284"/>
        <w:jc w:val="both"/>
        <w:rPr>
          <w:rFonts w:ascii="Times New Roman" w:hAnsi="Times New Roman" w:cs="Times New Roman"/>
          <w:sz w:val="24"/>
          <w:szCs w:val="24"/>
        </w:rPr>
      </w:pPr>
    </w:p>
    <w:p w:rsidR="00156CDD" w:rsidRPr="004F37BF" w:rsidRDefault="00156CDD" w:rsidP="002D4E29">
      <w:pPr>
        <w:ind w:left="-284" w:right="-284" w:firstLine="426"/>
        <w:jc w:val="both"/>
        <w:rPr>
          <w:rFonts w:ascii="Times New Roman" w:hAnsi="Times New Roman" w:cs="Times New Roman"/>
          <w:sz w:val="24"/>
          <w:szCs w:val="24"/>
        </w:rPr>
      </w:pPr>
    </w:p>
    <w:p w:rsidR="00156CDD" w:rsidRPr="00766A21" w:rsidRDefault="00766A21" w:rsidP="00766A21">
      <w:pPr>
        <w:ind w:left="-284" w:right="-284" w:firstLine="426"/>
        <w:jc w:val="right"/>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ОБРАЗЕЦ - В</w:t>
      </w:r>
    </w:p>
    <w:p w:rsidR="00156CDD" w:rsidRPr="004F37BF" w:rsidRDefault="00156CDD" w:rsidP="002D4E29">
      <w:pPr>
        <w:ind w:left="-284" w:right="-284" w:firstLine="426"/>
        <w:jc w:val="both"/>
        <w:rPr>
          <w:rFonts w:ascii="Times New Roman" w:hAnsi="Times New Roman" w:cs="Times New Roman"/>
          <w:sz w:val="24"/>
          <w:szCs w:val="24"/>
        </w:rPr>
      </w:pPr>
    </w:p>
    <w:p w:rsidR="00156CDD" w:rsidRPr="00AA02CA" w:rsidRDefault="00156CDD" w:rsidP="00AA02CA">
      <w:pPr>
        <w:spacing w:after="0" w:line="240" w:lineRule="auto"/>
        <w:ind w:left="-284" w:right="-284" w:firstLine="425"/>
        <w:jc w:val="center"/>
        <w:rPr>
          <w:rFonts w:ascii="Times New Roman" w:hAnsi="Times New Roman" w:cs="Times New Roman"/>
          <w:b/>
          <w:sz w:val="24"/>
          <w:szCs w:val="24"/>
        </w:rPr>
      </w:pPr>
      <w:r w:rsidRPr="00AA02CA">
        <w:rPr>
          <w:rFonts w:ascii="Times New Roman" w:hAnsi="Times New Roman" w:cs="Times New Roman"/>
          <w:b/>
          <w:sz w:val="24"/>
          <w:szCs w:val="24"/>
        </w:rPr>
        <w:t>Д Е К Л А Р А Ц И Я *</w:t>
      </w:r>
    </w:p>
    <w:p w:rsidR="00156CDD" w:rsidRPr="00AA02CA" w:rsidRDefault="00156CDD" w:rsidP="00AA02CA">
      <w:pPr>
        <w:spacing w:after="0" w:line="240" w:lineRule="auto"/>
        <w:ind w:left="-284" w:right="-284" w:firstLine="425"/>
        <w:jc w:val="center"/>
        <w:rPr>
          <w:rFonts w:ascii="Times New Roman" w:hAnsi="Times New Roman" w:cs="Times New Roman"/>
          <w:b/>
          <w:sz w:val="24"/>
          <w:szCs w:val="24"/>
        </w:rPr>
      </w:pPr>
      <w:r w:rsidRPr="00AA02CA">
        <w:rPr>
          <w:rFonts w:ascii="Times New Roman" w:hAnsi="Times New Roman" w:cs="Times New Roman"/>
          <w:b/>
          <w:sz w:val="24"/>
          <w:szCs w:val="24"/>
        </w:rPr>
        <w:t>за участието или неучастието на подизпълнители</w:t>
      </w:r>
    </w:p>
    <w:p w:rsidR="00156CDD" w:rsidRPr="00AA02CA" w:rsidRDefault="00156CDD" w:rsidP="00AA02CA">
      <w:pPr>
        <w:spacing w:after="0" w:line="240" w:lineRule="auto"/>
        <w:ind w:left="-284" w:right="-284" w:firstLine="425"/>
        <w:jc w:val="center"/>
        <w:rPr>
          <w:rFonts w:ascii="Times New Roman" w:hAnsi="Times New Roman" w:cs="Times New Roman"/>
          <w:b/>
          <w:sz w:val="24"/>
          <w:szCs w:val="24"/>
        </w:rPr>
      </w:pPr>
      <w:r w:rsidRPr="00AA02CA">
        <w:rPr>
          <w:rFonts w:ascii="Times New Roman" w:hAnsi="Times New Roman" w:cs="Times New Roman"/>
          <w:b/>
          <w:sz w:val="24"/>
          <w:szCs w:val="24"/>
        </w:rPr>
        <w:t>по чл. 56, ал. 1, т. 8 от Закона за обществените поръчки</w:t>
      </w:r>
    </w:p>
    <w:p w:rsidR="00156CDD" w:rsidRPr="004F37BF" w:rsidRDefault="00156CDD" w:rsidP="002D4E29">
      <w:pPr>
        <w:ind w:left="-284" w:right="-284" w:firstLine="426"/>
        <w:jc w:val="both"/>
        <w:rPr>
          <w:rFonts w:ascii="Times New Roman" w:hAnsi="Times New Roman" w:cs="Times New Roman"/>
          <w:sz w:val="24"/>
          <w:szCs w:val="24"/>
        </w:rPr>
      </w:pPr>
    </w:p>
    <w:p w:rsidR="00156CDD" w:rsidRPr="004F37BF" w:rsidRDefault="00156CDD" w:rsidP="002D4E29">
      <w:pPr>
        <w:ind w:left="-284" w:right="-284" w:firstLine="426"/>
        <w:jc w:val="both"/>
        <w:rPr>
          <w:rFonts w:ascii="Times New Roman" w:hAnsi="Times New Roman" w:cs="Times New Roman"/>
          <w:sz w:val="24"/>
          <w:szCs w:val="24"/>
        </w:rPr>
      </w:pPr>
    </w:p>
    <w:p w:rsidR="00156CDD" w:rsidRPr="004F37BF" w:rsidRDefault="00156CDD" w:rsidP="00AA02CA">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Долуподписаният /-ната/................................</w:t>
      </w:r>
      <w:r w:rsidR="00AA02CA">
        <w:rPr>
          <w:rFonts w:ascii="Times New Roman" w:hAnsi="Times New Roman" w:cs="Times New Roman"/>
          <w:sz w:val="24"/>
          <w:szCs w:val="24"/>
        </w:rPr>
        <w:t>.............</w:t>
      </w:r>
      <w:r w:rsidRPr="004F37BF">
        <w:rPr>
          <w:rFonts w:ascii="Times New Roman" w:hAnsi="Times New Roman" w:cs="Times New Roman"/>
          <w:sz w:val="24"/>
          <w:szCs w:val="24"/>
        </w:rPr>
        <w:t>..............................., в качеството ми на ........................................................</w:t>
      </w:r>
      <w:r w:rsidR="00AA02CA">
        <w:rPr>
          <w:rFonts w:ascii="Times New Roman" w:hAnsi="Times New Roman" w:cs="Times New Roman"/>
          <w:sz w:val="24"/>
          <w:szCs w:val="24"/>
        </w:rPr>
        <w:t>..........</w:t>
      </w:r>
      <w:r w:rsidRPr="004F37BF">
        <w:rPr>
          <w:rFonts w:ascii="Times New Roman" w:hAnsi="Times New Roman" w:cs="Times New Roman"/>
          <w:sz w:val="24"/>
          <w:szCs w:val="24"/>
        </w:rPr>
        <w:t xml:space="preserve"> на .....................</w:t>
      </w:r>
      <w:r w:rsidR="00AA02CA">
        <w:rPr>
          <w:rFonts w:ascii="Times New Roman" w:hAnsi="Times New Roman" w:cs="Times New Roman"/>
          <w:sz w:val="24"/>
          <w:szCs w:val="24"/>
        </w:rPr>
        <w:t>......</w:t>
      </w:r>
      <w:r w:rsidRPr="004F37BF">
        <w:rPr>
          <w:rFonts w:ascii="Times New Roman" w:hAnsi="Times New Roman" w:cs="Times New Roman"/>
          <w:sz w:val="24"/>
          <w:szCs w:val="24"/>
        </w:rPr>
        <w:t>.......................................................... -</w:t>
      </w:r>
      <w:r w:rsidRPr="004F37BF">
        <w:rPr>
          <w:rFonts w:ascii="Times New Roman" w:hAnsi="Times New Roman" w:cs="Times New Roman"/>
          <w:sz w:val="24"/>
          <w:szCs w:val="24"/>
        </w:rPr>
        <w:tab/>
      </w:r>
      <w:r w:rsidRPr="00AA02CA">
        <w:rPr>
          <w:rFonts w:ascii="Times New Roman" w:hAnsi="Times New Roman" w:cs="Times New Roman"/>
          <w:i/>
          <w:sz w:val="24"/>
          <w:szCs w:val="24"/>
        </w:rPr>
        <w:t xml:space="preserve">(посочете длъжността) </w:t>
      </w:r>
      <w:r w:rsidRPr="00AA02CA">
        <w:rPr>
          <w:rFonts w:ascii="Times New Roman" w:hAnsi="Times New Roman" w:cs="Times New Roman"/>
          <w:i/>
          <w:sz w:val="24"/>
          <w:szCs w:val="24"/>
        </w:rPr>
        <w:tab/>
      </w:r>
      <w:r w:rsidR="00AA02CA">
        <w:rPr>
          <w:rFonts w:ascii="Times New Roman" w:hAnsi="Times New Roman" w:cs="Times New Roman"/>
          <w:sz w:val="24"/>
          <w:szCs w:val="24"/>
        </w:rPr>
        <w:tab/>
      </w:r>
      <w:r w:rsidR="00AA02CA">
        <w:rPr>
          <w:rFonts w:ascii="Times New Roman" w:hAnsi="Times New Roman" w:cs="Times New Roman"/>
          <w:sz w:val="24"/>
          <w:szCs w:val="24"/>
        </w:rPr>
        <w:tab/>
      </w:r>
      <w:r w:rsidRPr="00AA02CA">
        <w:rPr>
          <w:rFonts w:ascii="Times New Roman" w:hAnsi="Times New Roman" w:cs="Times New Roman"/>
          <w:i/>
          <w:sz w:val="24"/>
          <w:szCs w:val="24"/>
        </w:rPr>
        <w:t>(посочете името/фирмата на участника)</w:t>
      </w:r>
    </w:p>
    <w:p w:rsidR="00156CDD" w:rsidRPr="004F37BF" w:rsidRDefault="00156CDD" w:rsidP="00AA02CA">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 xml:space="preserve">участник в процедура за възлагане на обществена поръчка с предмет: </w:t>
      </w:r>
      <w:r w:rsidR="009A1F69" w:rsidRPr="009A1F69">
        <w:rPr>
          <w:rFonts w:ascii="Times New Roman" w:hAnsi="Times New Roman" w:cs="Times New Roman"/>
          <w:sz w:val="24"/>
          <w:szCs w:val="24"/>
        </w:rPr>
        <w:t>“</w:t>
      </w:r>
      <w:r w:rsidR="000E6481" w:rsidRPr="000E6481">
        <w:rPr>
          <w:rFonts w:ascii="Times New Roman" w:hAnsi="Times New Roman" w:cs="Times New Roman"/>
          <w:sz w:val="24"/>
          <w:szCs w:val="24"/>
        </w:rPr>
        <w:t xml:space="preserve"> </w:t>
      </w:r>
      <w:r w:rsidR="000E6481" w:rsidRPr="00F21407">
        <w:rPr>
          <w:rFonts w:ascii="Times New Roman" w:hAnsi="Times New Roman" w:cs="Times New Roman"/>
          <w:sz w:val="24"/>
          <w:szCs w:val="24"/>
        </w:rPr>
        <w:t xml:space="preserve">Доставка на </w:t>
      </w:r>
      <w:r w:rsidR="000E6481">
        <w:rPr>
          <w:rFonts w:ascii="Times New Roman" w:hAnsi="Times New Roman" w:cs="Times New Roman"/>
          <w:sz w:val="24"/>
          <w:szCs w:val="24"/>
        </w:rPr>
        <w:t>медицински консуматив</w:t>
      </w:r>
      <w:r w:rsidR="000E6481" w:rsidRPr="009A1F69">
        <w:rPr>
          <w:rFonts w:ascii="Times New Roman" w:hAnsi="Times New Roman" w:cs="Times New Roman"/>
          <w:sz w:val="24"/>
          <w:szCs w:val="24"/>
        </w:rPr>
        <w:t xml:space="preserve"> </w:t>
      </w:r>
      <w:r w:rsidR="009A1F69" w:rsidRPr="009A1F69">
        <w:rPr>
          <w:rFonts w:ascii="Times New Roman" w:hAnsi="Times New Roman" w:cs="Times New Roman"/>
          <w:sz w:val="24"/>
          <w:szCs w:val="24"/>
        </w:rPr>
        <w:t>“</w:t>
      </w:r>
      <w:r w:rsidRPr="004F37BF">
        <w:rPr>
          <w:rFonts w:ascii="Times New Roman" w:hAnsi="Times New Roman" w:cs="Times New Roman"/>
          <w:sz w:val="24"/>
          <w:szCs w:val="24"/>
        </w:rPr>
        <w:t>,</w:t>
      </w:r>
    </w:p>
    <w:p w:rsidR="00156CDD" w:rsidRPr="004F37BF" w:rsidRDefault="00156CDD" w:rsidP="00AA02CA">
      <w:pPr>
        <w:spacing w:after="0" w:line="240" w:lineRule="auto"/>
        <w:ind w:left="-284" w:right="-284" w:firstLine="425"/>
        <w:jc w:val="both"/>
        <w:rPr>
          <w:rFonts w:ascii="Times New Roman" w:hAnsi="Times New Roman" w:cs="Times New Roman"/>
          <w:sz w:val="24"/>
          <w:szCs w:val="24"/>
        </w:rPr>
      </w:pPr>
    </w:p>
    <w:p w:rsidR="00156CDD" w:rsidRPr="00AA02CA" w:rsidRDefault="00156CDD" w:rsidP="00AA02CA">
      <w:pPr>
        <w:spacing w:after="0" w:line="240" w:lineRule="auto"/>
        <w:ind w:left="-284" w:right="-284" w:firstLine="425"/>
        <w:jc w:val="center"/>
        <w:rPr>
          <w:rFonts w:ascii="Times New Roman" w:hAnsi="Times New Roman" w:cs="Times New Roman"/>
          <w:b/>
          <w:sz w:val="24"/>
          <w:szCs w:val="24"/>
        </w:rPr>
      </w:pPr>
      <w:r w:rsidRPr="00AA02CA">
        <w:rPr>
          <w:rFonts w:ascii="Times New Roman" w:hAnsi="Times New Roman" w:cs="Times New Roman"/>
          <w:b/>
          <w:sz w:val="24"/>
          <w:szCs w:val="24"/>
        </w:rPr>
        <w:t>Д Е К Л А Р И Р А М:</w:t>
      </w:r>
    </w:p>
    <w:p w:rsidR="00156CDD" w:rsidRPr="004F37BF" w:rsidRDefault="00156CDD" w:rsidP="00AA02CA">
      <w:pPr>
        <w:spacing w:after="0" w:line="240" w:lineRule="auto"/>
        <w:ind w:left="-284" w:right="-284" w:firstLine="425"/>
        <w:jc w:val="both"/>
        <w:rPr>
          <w:rFonts w:ascii="Times New Roman" w:hAnsi="Times New Roman" w:cs="Times New Roman"/>
          <w:sz w:val="24"/>
          <w:szCs w:val="24"/>
        </w:rPr>
      </w:pPr>
    </w:p>
    <w:p w:rsidR="00156CDD" w:rsidRPr="004F37BF" w:rsidRDefault="00156CDD" w:rsidP="00AA02CA">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Участникът ................................................................................</w:t>
      </w:r>
      <w:r w:rsidR="00AA02CA">
        <w:rPr>
          <w:rFonts w:ascii="Times New Roman" w:hAnsi="Times New Roman" w:cs="Times New Roman"/>
          <w:sz w:val="24"/>
          <w:szCs w:val="24"/>
        </w:rPr>
        <w:t>............................</w:t>
      </w:r>
      <w:r w:rsidRPr="004F37BF">
        <w:rPr>
          <w:rFonts w:ascii="Times New Roman" w:hAnsi="Times New Roman" w:cs="Times New Roman"/>
          <w:sz w:val="24"/>
          <w:szCs w:val="24"/>
        </w:rPr>
        <w:t>........................</w:t>
      </w:r>
    </w:p>
    <w:p w:rsidR="00156CDD" w:rsidRPr="00AA02CA" w:rsidRDefault="00156CDD" w:rsidP="00AA02CA">
      <w:pPr>
        <w:spacing w:after="0" w:line="240" w:lineRule="auto"/>
        <w:ind w:left="-284" w:right="-284" w:firstLine="425"/>
        <w:jc w:val="center"/>
        <w:rPr>
          <w:rFonts w:ascii="Times New Roman" w:hAnsi="Times New Roman" w:cs="Times New Roman"/>
          <w:i/>
          <w:sz w:val="24"/>
          <w:szCs w:val="24"/>
        </w:rPr>
      </w:pPr>
      <w:r w:rsidRPr="00AA02CA">
        <w:rPr>
          <w:rFonts w:ascii="Times New Roman" w:hAnsi="Times New Roman" w:cs="Times New Roman"/>
          <w:i/>
          <w:sz w:val="24"/>
          <w:szCs w:val="24"/>
        </w:rPr>
        <w:t>(посочете името/фирмата на участника),</w:t>
      </w:r>
    </w:p>
    <w:p w:rsidR="00156CDD" w:rsidRPr="004F37BF" w:rsidRDefault="00156CDD" w:rsidP="00AA02CA">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когото представлявам:</w:t>
      </w:r>
    </w:p>
    <w:p w:rsidR="00156CDD" w:rsidRPr="004F37BF" w:rsidRDefault="00156CDD" w:rsidP="00AA02CA">
      <w:pPr>
        <w:spacing w:after="0" w:line="240" w:lineRule="auto"/>
        <w:ind w:left="-284" w:right="-284" w:firstLine="425"/>
        <w:jc w:val="both"/>
        <w:rPr>
          <w:rFonts w:ascii="Times New Roman" w:hAnsi="Times New Roman" w:cs="Times New Roman"/>
          <w:sz w:val="24"/>
          <w:szCs w:val="24"/>
        </w:rPr>
      </w:pPr>
    </w:p>
    <w:p w:rsidR="00156CDD" w:rsidRPr="004F37BF" w:rsidRDefault="00156CDD" w:rsidP="00AA02CA">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1.  При изпълнението на горе цитираната обществена поръчка  няма да използва/ще използва подизпълнители /</w:t>
      </w:r>
      <w:r w:rsidRPr="00AA02CA">
        <w:rPr>
          <w:rFonts w:ascii="Times New Roman" w:hAnsi="Times New Roman" w:cs="Times New Roman"/>
          <w:i/>
          <w:sz w:val="24"/>
          <w:szCs w:val="24"/>
        </w:rPr>
        <w:t>подчертава се вярното</w:t>
      </w:r>
      <w:r w:rsidRPr="004F37BF">
        <w:rPr>
          <w:rFonts w:ascii="Times New Roman" w:hAnsi="Times New Roman" w:cs="Times New Roman"/>
          <w:sz w:val="24"/>
          <w:szCs w:val="24"/>
        </w:rPr>
        <w:t>/;</w:t>
      </w:r>
    </w:p>
    <w:p w:rsidR="00156CDD" w:rsidRPr="004F37BF" w:rsidRDefault="00156CDD" w:rsidP="00AA02CA">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2.   Подизпълнител/и ще бъде/бъдат:.......</w:t>
      </w:r>
      <w:r w:rsidR="00AA02CA">
        <w:rPr>
          <w:rFonts w:ascii="Times New Roman" w:hAnsi="Times New Roman" w:cs="Times New Roman"/>
          <w:sz w:val="24"/>
          <w:szCs w:val="24"/>
        </w:rPr>
        <w:t>...............................</w:t>
      </w:r>
      <w:r w:rsidRPr="004F37BF">
        <w:rPr>
          <w:rFonts w:ascii="Times New Roman" w:hAnsi="Times New Roman" w:cs="Times New Roman"/>
          <w:sz w:val="24"/>
          <w:szCs w:val="24"/>
        </w:rPr>
        <w:t>.....................................................</w:t>
      </w:r>
    </w:p>
    <w:p w:rsidR="00156CDD" w:rsidRPr="004F37BF" w:rsidRDefault="00156CDD" w:rsidP="00AA02CA">
      <w:pPr>
        <w:spacing w:after="0" w:line="240" w:lineRule="auto"/>
        <w:ind w:left="-284" w:right="-284" w:firstLine="425"/>
        <w:jc w:val="right"/>
        <w:rPr>
          <w:rFonts w:ascii="Times New Roman" w:hAnsi="Times New Roman" w:cs="Times New Roman"/>
          <w:sz w:val="24"/>
          <w:szCs w:val="24"/>
        </w:rPr>
      </w:pPr>
      <w:r w:rsidRPr="00AA02CA">
        <w:rPr>
          <w:rFonts w:ascii="Times New Roman" w:hAnsi="Times New Roman" w:cs="Times New Roman"/>
          <w:i/>
          <w:sz w:val="24"/>
          <w:szCs w:val="24"/>
        </w:rPr>
        <w:t>(изписват се имената/фирмите на подизпълнителите</w:t>
      </w:r>
      <w:r w:rsidRPr="004F37BF">
        <w:rPr>
          <w:rFonts w:ascii="Times New Roman" w:hAnsi="Times New Roman" w:cs="Times New Roman"/>
          <w:sz w:val="24"/>
          <w:szCs w:val="24"/>
        </w:rPr>
        <w:t>),</w:t>
      </w:r>
    </w:p>
    <w:p w:rsidR="00156CDD" w:rsidRPr="004F37BF" w:rsidRDefault="00156CDD" w:rsidP="00AA02CA">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които са запознати с предмета на поръчката и са дали съгласие за участие в процедурата;</w:t>
      </w:r>
    </w:p>
    <w:p w:rsidR="00156CDD" w:rsidRPr="004F37BF" w:rsidRDefault="00156CDD" w:rsidP="00AA02CA">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3. Видът на работите, които ще извършва подизпълнителя са следните: …….……………………</w:t>
      </w:r>
      <w:r w:rsidR="00AA02CA">
        <w:rPr>
          <w:rFonts w:ascii="Times New Roman" w:hAnsi="Times New Roman" w:cs="Times New Roman"/>
          <w:sz w:val="24"/>
          <w:szCs w:val="24"/>
        </w:rPr>
        <w:t>…</w:t>
      </w:r>
      <w:r w:rsidRPr="004F37BF">
        <w:rPr>
          <w:rFonts w:ascii="Times New Roman" w:hAnsi="Times New Roman" w:cs="Times New Roman"/>
          <w:sz w:val="24"/>
          <w:szCs w:val="24"/>
        </w:rPr>
        <w:t>………………………………………………………………………</w:t>
      </w:r>
    </w:p>
    <w:p w:rsidR="00156CDD" w:rsidRPr="004F37BF" w:rsidRDefault="00156CDD" w:rsidP="00AA02CA">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4.   Делът на участие на подизпълнителите при изпълнение на поръчката ще бъде .........% от общата стойност на поръчката.</w:t>
      </w:r>
    </w:p>
    <w:p w:rsidR="00AA02CA" w:rsidRDefault="00AA02CA" w:rsidP="00AA02CA">
      <w:pPr>
        <w:spacing w:after="0" w:line="240" w:lineRule="auto"/>
        <w:ind w:left="-284" w:right="-284" w:firstLine="425"/>
        <w:jc w:val="both"/>
        <w:rPr>
          <w:rFonts w:ascii="Times New Roman" w:hAnsi="Times New Roman" w:cs="Times New Roman"/>
          <w:sz w:val="24"/>
          <w:szCs w:val="24"/>
        </w:rPr>
      </w:pPr>
    </w:p>
    <w:p w:rsidR="00156CDD" w:rsidRPr="004F37BF" w:rsidRDefault="00156CDD" w:rsidP="00AA02CA">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Известна ми е отговорността по чл. 313 от Наказателния кодекс за посочване на неверни данни.</w:t>
      </w:r>
    </w:p>
    <w:p w:rsidR="00156CDD" w:rsidRDefault="00156CDD" w:rsidP="00AA02CA">
      <w:pPr>
        <w:spacing w:after="0" w:line="240" w:lineRule="auto"/>
        <w:ind w:left="-284" w:right="-284" w:firstLine="425"/>
        <w:jc w:val="both"/>
        <w:rPr>
          <w:rFonts w:ascii="Times New Roman" w:hAnsi="Times New Roman" w:cs="Times New Roman"/>
          <w:sz w:val="24"/>
          <w:szCs w:val="24"/>
        </w:rPr>
      </w:pPr>
    </w:p>
    <w:p w:rsidR="00E85292" w:rsidRDefault="00E85292" w:rsidP="00AA02CA">
      <w:pPr>
        <w:spacing w:after="0" w:line="240" w:lineRule="auto"/>
        <w:ind w:left="-284" w:right="-284" w:firstLine="425"/>
        <w:jc w:val="both"/>
        <w:rPr>
          <w:rFonts w:ascii="Times New Roman" w:hAnsi="Times New Roman" w:cs="Times New Roman"/>
          <w:sz w:val="24"/>
          <w:szCs w:val="24"/>
        </w:rPr>
      </w:pPr>
    </w:p>
    <w:p w:rsidR="00E85292" w:rsidRDefault="00E85292" w:rsidP="00AA02CA">
      <w:pPr>
        <w:spacing w:after="0" w:line="240" w:lineRule="auto"/>
        <w:ind w:left="-284" w:right="-284" w:firstLine="425"/>
        <w:jc w:val="both"/>
        <w:rPr>
          <w:rFonts w:ascii="Times New Roman" w:hAnsi="Times New Roman" w:cs="Times New Roman"/>
          <w:sz w:val="24"/>
          <w:szCs w:val="24"/>
        </w:rPr>
      </w:pPr>
    </w:p>
    <w:p w:rsidR="00AA02CA" w:rsidRPr="004F37BF" w:rsidRDefault="00AA02CA" w:rsidP="00AA02CA">
      <w:pPr>
        <w:spacing w:after="0" w:line="240" w:lineRule="auto"/>
        <w:ind w:left="-284" w:right="-284" w:firstLine="425"/>
        <w:jc w:val="both"/>
        <w:rPr>
          <w:rFonts w:ascii="Times New Roman" w:hAnsi="Times New Roman" w:cs="Times New Roman"/>
          <w:sz w:val="24"/>
          <w:szCs w:val="24"/>
        </w:rPr>
      </w:pPr>
    </w:p>
    <w:p w:rsidR="00156CDD" w:rsidRPr="004F37BF" w:rsidRDefault="00AA02CA" w:rsidP="00AA02CA">
      <w:pPr>
        <w:spacing w:after="0" w:line="240" w:lineRule="auto"/>
        <w:ind w:left="-284" w:right="-284" w:firstLine="425"/>
        <w:jc w:val="both"/>
        <w:rPr>
          <w:rFonts w:ascii="Times New Roman" w:hAnsi="Times New Roman" w:cs="Times New Roman"/>
          <w:sz w:val="24"/>
          <w:szCs w:val="24"/>
        </w:rPr>
      </w:pPr>
      <w:r>
        <w:rPr>
          <w:rFonts w:ascii="Times New Roman" w:hAnsi="Times New Roman" w:cs="Times New Roman"/>
          <w:sz w:val="24"/>
          <w:szCs w:val="24"/>
        </w:rPr>
        <w:t xml:space="preserve">Дата: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56CDD" w:rsidRPr="004F37BF">
        <w:rPr>
          <w:rFonts w:ascii="Times New Roman" w:hAnsi="Times New Roman" w:cs="Times New Roman"/>
          <w:sz w:val="24"/>
          <w:szCs w:val="24"/>
        </w:rPr>
        <w:t>ДЕКЛАРАТОР:</w:t>
      </w:r>
      <w:r>
        <w:rPr>
          <w:rFonts w:ascii="Times New Roman" w:hAnsi="Times New Roman" w:cs="Times New Roman"/>
          <w:sz w:val="24"/>
          <w:szCs w:val="24"/>
        </w:rPr>
        <w:t>…………………………….</w:t>
      </w:r>
      <w:r w:rsidR="00156CDD" w:rsidRPr="004F37BF">
        <w:rPr>
          <w:rFonts w:ascii="Times New Roman" w:hAnsi="Times New Roman" w:cs="Times New Roman"/>
          <w:sz w:val="24"/>
          <w:szCs w:val="24"/>
        </w:rPr>
        <w:tab/>
      </w:r>
    </w:p>
    <w:p w:rsidR="00156CDD" w:rsidRDefault="00156CDD" w:rsidP="00AA02CA">
      <w:pPr>
        <w:spacing w:after="0" w:line="240" w:lineRule="auto"/>
        <w:ind w:left="-284" w:right="-284" w:firstLine="425"/>
        <w:jc w:val="both"/>
        <w:rPr>
          <w:rFonts w:ascii="Times New Roman" w:hAnsi="Times New Roman" w:cs="Times New Roman"/>
          <w:i/>
          <w:sz w:val="24"/>
          <w:szCs w:val="24"/>
        </w:rPr>
      </w:pPr>
      <w:r w:rsidRPr="004F37BF">
        <w:rPr>
          <w:rFonts w:ascii="Times New Roman" w:hAnsi="Times New Roman" w:cs="Times New Roman"/>
          <w:sz w:val="24"/>
          <w:szCs w:val="24"/>
        </w:rPr>
        <w:tab/>
      </w:r>
      <w:r w:rsidRPr="004F37BF">
        <w:rPr>
          <w:rFonts w:ascii="Times New Roman" w:hAnsi="Times New Roman" w:cs="Times New Roman"/>
          <w:sz w:val="24"/>
          <w:szCs w:val="24"/>
        </w:rPr>
        <w:tab/>
      </w:r>
      <w:r w:rsidRPr="004F37BF">
        <w:rPr>
          <w:rFonts w:ascii="Times New Roman" w:hAnsi="Times New Roman" w:cs="Times New Roman"/>
          <w:sz w:val="24"/>
          <w:szCs w:val="24"/>
        </w:rPr>
        <w:tab/>
      </w:r>
      <w:r w:rsidRPr="004F37BF">
        <w:rPr>
          <w:rFonts w:ascii="Times New Roman" w:hAnsi="Times New Roman" w:cs="Times New Roman"/>
          <w:sz w:val="24"/>
          <w:szCs w:val="24"/>
        </w:rPr>
        <w:tab/>
      </w:r>
      <w:r w:rsidRPr="004F37BF">
        <w:rPr>
          <w:rFonts w:ascii="Times New Roman" w:hAnsi="Times New Roman" w:cs="Times New Roman"/>
          <w:sz w:val="24"/>
          <w:szCs w:val="24"/>
        </w:rPr>
        <w:tab/>
      </w:r>
      <w:r w:rsidRPr="004F37BF">
        <w:rPr>
          <w:rFonts w:ascii="Times New Roman" w:hAnsi="Times New Roman" w:cs="Times New Roman"/>
          <w:sz w:val="24"/>
          <w:szCs w:val="24"/>
        </w:rPr>
        <w:tab/>
      </w:r>
      <w:r w:rsidRPr="004F37BF">
        <w:rPr>
          <w:rFonts w:ascii="Times New Roman" w:hAnsi="Times New Roman" w:cs="Times New Roman"/>
          <w:sz w:val="24"/>
          <w:szCs w:val="24"/>
        </w:rPr>
        <w:tab/>
      </w:r>
      <w:r w:rsidRPr="004F37BF">
        <w:rPr>
          <w:rFonts w:ascii="Times New Roman" w:hAnsi="Times New Roman" w:cs="Times New Roman"/>
          <w:sz w:val="24"/>
          <w:szCs w:val="24"/>
        </w:rPr>
        <w:tab/>
      </w:r>
      <w:r w:rsidR="00AA02CA">
        <w:rPr>
          <w:rFonts w:ascii="Times New Roman" w:hAnsi="Times New Roman" w:cs="Times New Roman"/>
          <w:sz w:val="24"/>
          <w:szCs w:val="24"/>
        </w:rPr>
        <w:tab/>
      </w:r>
      <w:r w:rsidRPr="00AA02CA">
        <w:rPr>
          <w:rFonts w:ascii="Times New Roman" w:hAnsi="Times New Roman" w:cs="Times New Roman"/>
          <w:i/>
          <w:sz w:val="24"/>
          <w:szCs w:val="24"/>
        </w:rPr>
        <w:t>(подпис, печат)</w:t>
      </w:r>
    </w:p>
    <w:p w:rsidR="00E85292" w:rsidRDefault="00E85292" w:rsidP="00AA02CA">
      <w:pPr>
        <w:spacing w:after="0" w:line="240" w:lineRule="auto"/>
        <w:ind w:left="-284" w:right="-284" w:firstLine="425"/>
        <w:jc w:val="both"/>
        <w:rPr>
          <w:rFonts w:ascii="Times New Roman" w:hAnsi="Times New Roman" w:cs="Times New Roman"/>
          <w:i/>
          <w:sz w:val="24"/>
          <w:szCs w:val="24"/>
        </w:rPr>
      </w:pPr>
    </w:p>
    <w:p w:rsidR="00E85292" w:rsidRDefault="00E85292" w:rsidP="00AA02CA">
      <w:pPr>
        <w:spacing w:after="0" w:line="240" w:lineRule="auto"/>
        <w:ind w:left="-284" w:right="-284" w:firstLine="425"/>
        <w:jc w:val="both"/>
        <w:rPr>
          <w:rFonts w:ascii="Times New Roman" w:hAnsi="Times New Roman" w:cs="Times New Roman"/>
          <w:i/>
          <w:sz w:val="24"/>
          <w:szCs w:val="24"/>
        </w:rPr>
      </w:pPr>
    </w:p>
    <w:p w:rsidR="00E85292" w:rsidRDefault="00E85292" w:rsidP="00AA02CA">
      <w:pPr>
        <w:spacing w:after="0" w:line="240" w:lineRule="auto"/>
        <w:ind w:left="-284" w:right="-284" w:firstLine="425"/>
        <w:jc w:val="both"/>
        <w:rPr>
          <w:rFonts w:ascii="Times New Roman" w:hAnsi="Times New Roman" w:cs="Times New Roman"/>
          <w:i/>
          <w:sz w:val="24"/>
          <w:szCs w:val="24"/>
        </w:rPr>
      </w:pPr>
    </w:p>
    <w:p w:rsidR="00E85292" w:rsidRDefault="00E85292" w:rsidP="00AA02CA">
      <w:pPr>
        <w:spacing w:after="0" w:line="240" w:lineRule="auto"/>
        <w:ind w:left="-284" w:right="-284" w:firstLine="425"/>
        <w:jc w:val="both"/>
        <w:rPr>
          <w:rFonts w:ascii="Times New Roman" w:hAnsi="Times New Roman" w:cs="Times New Roman"/>
          <w:i/>
          <w:sz w:val="24"/>
          <w:szCs w:val="24"/>
        </w:rPr>
      </w:pPr>
    </w:p>
    <w:p w:rsidR="00E85292" w:rsidRDefault="00E85292" w:rsidP="00AA02CA">
      <w:pPr>
        <w:spacing w:after="0" w:line="240" w:lineRule="auto"/>
        <w:ind w:left="-284" w:right="-284" w:firstLine="425"/>
        <w:jc w:val="both"/>
        <w:rPr>
          <w:rFonts w:ascii="Times New Roman" w:hAnsi="Times New Roman" w:cs="Times New Roman"/>
          <w:i/>
          <w:sz w:val="24"/>
          <w:szCs w:val="24"/>
        </w:rPr>
      </w:pPr>
    </w:p>
    <w:p w:rsidR="00E85292" w:rsidRDefault="00E85292" w:rsidP="00AA02CA">
      <w:pPr>
        <w:spacing w:after="0" w:line="240" w:lineRule="auto"/>
        <w:ind w:left="-284" w:right="-284" w:firstLine="425"/>
        <w:jc w:val="both"/>
        <w:rPr>
          <w:rFonts w:ascii="Times New Roman" w:hAnsi="Times New Roman" w:cs="Times New Roman"/>
          <w:i/>
          <w:sz w:val="24"/>
          <w:szCs w:val="24"/>
        </w:rPr>
      </w:pPr>
    </w:p>
    <w:p w:rsidR="00E85292" w:rsidRPr="00AA02CA" w:rsidRDefault="00E85292" w:rsidP="00AA02CA">
      <w:pPr>
        <w:spacing w:after="0" w:line="240" w:lineRule="auto"/>
        <w:ind w:left="-284" w:right="-284" w:firstLine="425"/>
        <w:jc w:val="both"/>
        <w:rPr>
          <w:rFonts w:ascii="Times New Roman" w:hAnsi="Times New Roman" w:cs="Times New Roman"/>
          <w:i/>
          <w:sz w:val="24"/>
          <w:szCs w:val="24"/>
        </w:rPr>
      </w:pPr>
    </w:p>
    <w:p w:rsidR="00156CDD" w:rsidRPr="004F37BF" w:rsidRDefault="00156CDD" w:rsidP="00AA02CA">
      <w:pPr>
        <w:spacing w:after="0" w:line="240" w:lineRule="auto"/>
        <w:ind w:left="-284" w:right="-284" w:firstLine="425"/>
        <w:jc w:val="both"/>
        <w:rPr>
          <w:rFonts w:ascii="Times New Roman" w:hAnsi="Times New Roman" w:cs="Times New Roman"/>
          <w:sz w:val="24"/>
          <w:szCs w:val="24"/>
        </w:rPr>
      </w:pPr>
    </w:p>
    <w:p w:rsidR="00156CDD" w:rsidRDefault="00E85292" w:rsidP="002D4E29">
      <w:pPr>
        <w:ind w:left="-284" w:right="-284" w:firstLine="426"/>
        <w:jc w:val="both"/>
        <w:rPr>
          <w:rFonts w:ascii="Times New Roman" w:hAnsi="Times New Roman" w:cs="Times New Roman"/>
          <w:i/>
          <w:sz w:val="20"/>
          <w:szCs w:val="20"/>
          <w:lang w:val="en-US"/>
        </w:rPr>
      </w:pPr>
      <w:r w:rsidRPr="00A03EEC">
        <w:rPr>
          <w:rFonts w:ascii="Times New Roman" w:hAnsi="Times New Roman" w:cs="Times New Roman"/>
          <w:sz w:val="20"/>
          <w:szCs w:val="20"/>
        </w:rPr>
        <w:t>*</w:t>
      </w:r>
      <w:r w:rsidRPr="00A03EEC">
        <w:rPr>
          <w:rFonts w:ascii="Times New Roman" w:hAnsi="Times New Roman" w:cs="Times New Roman"/>
          <w:i/>
          <w:sz w:val="20"/>
          <w:szCs w:val="20"/>
        </w:rPr>
        <w:t>Декларацията се попълва задължително от управляващия участника по регистрация</w:t>
      </w:r>
    </w:p>
    <w:p w:rsidR="00077E52" w:rsidRPr="00077E52" w:rsidRDefault="00077E52" w:rsidP="002D4E29">
      <w:pPr>
        <w:ind w:left="-284" w:right="-284" w:firstLine="426"/>
        <w:jc w:val="both"/>
        <w:rPr>
          <w:rFonts w:ascii="Times New Roman" w:hAnsi="Times New Roman" w:cs="Times New Roman"/>
          <w:i/>
          <w:sz w:val="20"/>
          <w:szCs w:val="20"/>
          <w:lang w:val="en-US"/>
        </w:rPr>
      </w:pPr>
    </w:p>
    <w:p w:rsidR="00156CDD" w:rsidRPr="00A03EEC" w:rsidRDefault="00A03EEC" w:rsidP="00A03EEC">
      <w:pPr>
        <w:spacing w:after="0" w:line="240" w:lineRule="auto"/>
        <w:ind w:left="-284" w:right="-284" w:firstLine="425"/>
        <w:jc w:val="right"/>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ОБРАЗЕЦ - Г</w:t>
      </w:r>
    </w:p>
    <w:p w:rsidR="00156CDD" w:rsidRPr="004F37BF" w:rsidRDefault="00156CDD" w:rsidP="00A03EEC">
      <w:pPr>
        <w:spacing w:after="0" w:line="240" w:lineRule="auto"/>
        <w:ind w:left="-284" w:right="-284" w:firstLine="425"/>
        <w:jc w:val="both"/>
        <w:rPr>
          <w:rFonts w:ascii="Times New Roman" w:hAnsi="Times New Roman" w:cs="Times New Roman"/>
          <w:sz w:val="24"/>
          <w:szCs w:val="24"/>
        </w:rPr>
      </w:pPr>
    </w:p>
    <w:p w:rsidR="00156CDD" w:rsidRPr="004F37BF" w:rsidRDefault="00156CDD" w:rsidP="00A03EEC">
      <w:pPr>
        <w:spacing w:after="0" w:line="240" w:lineRule="auto"/>
        <w:ind w:left="-284" w:right="-284" w:firstLine="425"/>
        <w:jc w:val="both"/>
        <w:rPr>
          <w:rFonts w:ascii="Times New Roman" w:hAnsi="Times New Roman" w:cs="Times New Roman"/>
          <w:sz w:val="24"/>
          <w:szCs w:val="24"/>
        </w:rPr>
      </w:pPr>
    </w:p>
    <w:p w:rsidR="00156CDD" w:rsidRPr="004F37BF" w:rsidRDefault="00156CDD" w:rsidP="00A03EEC">
      <w:pPr>
        <w:spacing w:after="0" w:line="240" w:lineRule="auto"/>
        <w:ind w:left="-284" w:right="-284" w:firstLine="425"/>
        <w:jc w:val="both"/>
        <w:rPr>
          <w:rFonts w:ascii="Times New Roman" w:hAnsi="Times New Roman" w:cs="Times New Roman"/>
          <w:sz w:val="24"/>
          <w:szCs w:val="24"/>
        </w:rPr>
      </w:pPr>
    </w:p>
    <w:p w:rsidR="00156CDD" w:rsidRPr="00A03EEC" w:rsidRDefault="00156CDD" w:rsidP="00A03EEC">
      <w:pPr>
        <w:spacing w:after="0" w:line="240" w:lineRule="auto"/>
        <w:ind w:left="-284" w:right="-284" w:firstLine="425"/>
        <w:jc w:val="center"/>
        <w:rPr>
          <w:rFonts w:ascii="Times New Roman" w:hAnsi="Times New Roman" w:cs="Times New Roman"/>
          <w:b/>
          <w:sz w:val="24"/>
          <w:szCs w:val="24"/>
        </w:rPr>
      </w:pPr>
      <w:r w:rsidRPr="00A03EEC">
        <w:rPr>
          <w:rFonts w:ascii="Times New Roman" w:hAnsi="Times New Roman" w:cs="Times New Roman"/>
          <w:b/>
          <w:sz w:val="24"/>
          <w:szCs w:val="24"/>
        </w:rPr>
        <w:t>Д Е К Л А Р А Ц И Я</w:t>
      </w:r>
    </w:p>
    <w:p w:rsidR="00156CDD" w:rsidRPr="00A03EEC" w:rsidRDefault="00156CDD" w:rsidP="00A03EEC">
      <w:pPr>
        <w:spacing w:after="0" w:line="240" w:lineRule="auto"/>
        <w:ind w:left="-284" w:right="-284" w:firstLine="425"/>
        <w:jc w:val="center"/>
        <w:rPr>
          <w:rFonts w:ascii="Times New Roman" w:hAnsi="Times New Roman" w:cs="Times New Roman"/>
          <w:b/>
          <w:sz w:val="24"/>
          <w:szCs w:val="24"/>
        </w:rPr>
      </w:pPr>
      <w:r w:rsidRPr="00A03EEC">
        <w:rPr>
          <w:rFonts w:ascii="Times New Roman" w:hAnsi="Times New Roman" w:cs="Times New Roman"/>
          <w:b/>
          <w:sz w:val="24"/>
          <w:szCs w:val="24"/>
        </w:rPr>
        <w:t>за съгласие за участие като подизпълнител</w:t>
      </w:r>
    </w:p>
    <w:p w:rsidR="00156CDD" w:rsidRPr="004F37BF" w:rsidRDefault="00156CDD" w:rsidP="00A03EEC">
      <w:pPr>
        <w:spacing w:after="0" w:line="240" w:lineRule="auto"/>
        <w:ind w:left="-284" w:right="-284" w:firstLine="425"/>
        <w:jc w:val="both"/>
        <w:rPr>
          <w:rFonts w:ascii="Times New Roman" w:hAnsi="Times New Roman" w:cs="Times New Roman"/>
          <w:sz w:val="24"/>
          <w:szCs w:val="24"/>
        </w:rPr>
      </w:pPr>
    </w:p>
    <w:p w:rsidR="00156CDD" w:rsidRPr="004F37BF" w:rsidRDefault="00156CDD" w:rsidP="00A03EEC">
      <w:pPr>
        <w:spacing w:after="0" w:line="240" w:lineRule="auto"/>
        <w:ind w:left="-284" w:right="-284" w:firstLine="425"/>
        <w:jc w:val="both"/>
        <w:rPr>
          <w:rFonts w:ascii="Times New Roman" w:hAnsi="Times New Roman" w:cs="Times New Roman"/>
          <w:sz w:val="24"/>
          <w:szCs w:val="24"/>
        </w:rPr>
      </w:pPr>
    </w:p>
    <w:p w:rsidR="00156CDD" w:rsidRPr="004F37BF" w:rsidRDefault="00156CDD" w:rsidP="00A03EEC">
      <w:pPr>
        <w:spacing w:after="0" w:line="240" w:lineRule="auto"/>
        <w:ind w:left="-284" w:right="-284"/>
        <w:jc w:val="both"/>
        <w:rPr>
          <w:rFonts w:ascii="Times New Roman" w:hAnsi="Times New Roman" w:cs="Times New Roman"/>
          <w:sz w:val="24"/>
          <w:szCs w:val="24"/>
        </w:rPr>
      </w:pPr>
      <w:r w:rsidRPr="004F37BF">
        <w:rPr>
          <w:rFonts w:ascii="Times New Roman" w:hAnsi="Times New Roman" w:cs="Times New Roman"/>
          <w:sz w:val="24"/>
          <w:szCs w:val="24"/>
        </w:rPr>
        <w:t>Подписаният: ………………………………………………………………................</w:t>
      </w:r>
      <w:r w:rsidR="00041DCB">
        <w:rPr>
          <w:rFonts w:ascii="Times New Roman" w:hAnsi="Times New Roman" w:cs="Times New Roman"/>
          <w:sz w:val="24"/>
          <w:szCs w:val="24"/>
        </w:rPr>
        <w:t>.................</w:t>
      </w:r>
      <w:r w:rsidRPr="004F37BF">
        <w:rPr>
          <w:rFonts w:ascii="Times New Roman" w:hAnsi="Times New Roman" w:cs="Times New Roman"/>
          <w:sz w:val="24"/>
          <w:szCs w:val="24"/>
        </w:rPr>
        <w:t>...</w:t>
      </w:r>
    </w:p>
    <w:p w:rsidR="00156CDD" w:rsidRPr="00A03EEC" w:rsidRDefault="00156CDD" w:rsidP="00A03EEC">
      <w:pPr>
        <w:spacing w:after="0" w:line="240" w:lineRule="auto"/>
        <w:ind w:left="-284" w:right="-284"/>
        <w:jc w:val="center"/>
        <w:rPr>
          <w:rFonts w:ascii="Times New Roman" w:hAnsi="Times New Roman" w:cs="Times New Roman"/>
          <w:i/>
          <w:sz w:val="24"/>
          <w:szCs w:val="24"/>
        </w:rPr>
      </w:pPr>
      <w:r w:rsidRPr="00A03EEC">
        <w:rPr>
          <w:rFonts w:ascii="Times New Roman" w:hAnsi="Times New Roman" w:cs="Times New Roman"/>
          <w:i/>
          <w:sz w:val="24"/>
          <w:szCs w:val="24"/>
        </w:rPr>
        <w:t>(три имена)</w:t>
      </w:r>
    </w:p>
    <w:p w:rsidR="00156CDD" w:rsidRPr="004F37BF" w:rsidRDefault="00156CDD" w:rsidP="00A03EEC">
      <w:pPr>
        <w:spacing w:after="0" w:line="240" w:lineRule="auto"/>
        <w:ind w:left="-284" w:right="-284"/>
        <w:jc w:val="both"/>
        <w:rPr>
          <w:rFonts w:ascii="Times New Roman" w:hAnsi="Times New Roman" w:cs="Times New Roman"/>
          <w:sz w:val="24"/>
          <w:szCs w:val="24"/>
        </w:rPr>
      </w:pPr>
      <w:r w:rsidRPr="004F37BF">
        <w:rPr>
          <w:rFonts w:ascii="Times New Roman" w:hAnsi="Times New Roman" w:cs="Times New Roman"/>
          <w:sz w:val="24"/>
          <w:szCs w:val="24"/>
        </w:rPr>
        <w:t>в качеството си на …………………………………………………………………………</w:t>
      </w:r>
      <w:r w:rsidR="00041DCB">
        <w:rPr>
          <w:rFonts w:ascii="Times New Roman" w:hAnsi="Times New Roman" w:cs="Times New Roman"/>
          <w:sz w:val="24"/>
          <w:szCs w:val="24"/>
        </w:rPr>
        <w:t>………</w:t>
      </w:r>
    </w:p>
    <w:p w:rsidR="00156CDD" w:rsidRPr="00A03EEC" w:rsidRDefault="00156CDD" w:rsidP="00A03EEC">
      <w:pPr>
        <w:spacing w:after="0" w:line="240" w:lineRule="auto"/>
        <w:ind w:left="-284" w:right="-284"/>
        <w:jc w:val="center"/>
        <w:rPr>
          <w:rFonts w:ascii="Times New Roman" w:hAnsi="Times New Roman" w:cs="Times New Roman"/>
          <w:i/>
          <w:sz w:val="24"/>
          <w:szCs w:val="24"/>
        </w:rPr>
      </w:pPr>
      <w:r w:rsidRPr="00A03EEC">
        <w:rPr>
          <w:rFonts w:ascii="Times New Roman" w:hAnsi="Times New Roman" w:cs="Times New Roman"/>
          <w:i/>
          <w:sz w:val="24"/>
          <w:szCs w:val="24"/>
        </w:rPr>
        <w:t>(длъжност)</w:t>
      </w:r>
    </w:p>
    <w:p w:rsidR="00156CDD" w:rsidRPr="004F37BF" w:rsidRDefault="00156CDD" w:rsidP="00A03EEC">
      <w:pPr>
        <w:spacing w:after="0" w:line="240" w:lineRule="auto"/>
        <w:ind w:left="-284" w:right="-284"/>
        <w:jc w:val="both"/>
        <w:rPr>
          <w:rFonts w:ascii="Times New Roman" w:hAnsi="Times New Roman" w:cs="Times New Roman"/>
          <w:sz w:val="24"/>
          <w:szCs w:val="24"/>
        </w:rPr>
      </w:pPr>
      <w:r w:rsidRPr="004F37BF">
        <w:rPr>
          <w:rFonts w:ascii="Times New Roman" w:hAnsi="Times New Roman" w:cs="Times New Roman"/>
          <w:sz w:val="24"/>
          <w:szCs w:val="24"/>
        </w:rPr>
        <w:t>на …………………………………………..…………………………………</w:t>
      </w:r>
      <w:r w:rsidR="00041DCB">
        <w:rPr>
          <w:rFonts w:ascii="Times New Roman" w:hAnsi="Times New Roman" w:cs="Times New Roman"/>
          <w:sz w:val="24"/>
          <w:szCs w:val="24"/>
        </w:rPr>
        <w:t>……...</w:t>
      </w:r>
      <w:r w:rsidRPr="004F37BF">
        <w:rPr>
          <w:rFonts w:ascii="Times New Roman" w:hAnsi="Times New Roman" w:cs="Times New Roman"/>
          <w:sz w:val="24"/>
          <w:szCs w:val="24"/>
        </w:rPr>
        <w:t xml:space="preserve">……………… , </w:t>
      </w:r>
    </w:p>
    <w:p w:rsidR="00156CDD" w:rsidRPr="00A03EEC" w:rsidRDefault="00156CDD" w:rsidP="00A03EEC">
      <w:pPr>
        <w:spacing w:after="0" w:line="240" w:lineRule="auto"/>
        <w:ind w:left="-284" w:right="-284"/>
        <w:jc w:val="center"/>
        <w:rPr>
          <w:rFonts w:ascii="Times New Roman" w:hAnsi="Times New Roman" w:cs="Times New Roman"/>
          <w:i/>
          <w:sz w:val="24"/>
          <w:szCs w:val="24"/>
        </w:rPr>
      </w:pPr>
      <w:r w:rsidRPr="00A03EEC">
        <w:rPr>
          <w:rFonts w:ascii="Times New Roman" w:hAnsi="Times New Roman" w:cs="Times New Roman"/>
          <w:i/>
          <w:sz w:val="24"/>
          <w:szCs w:val="24"/>
        </w:rPr>
        <w:t>(име/фирма на лицето-подизпълнител)</w:t>
      </w:r>
    </w:p>
    <w:p w:rsidR="00156CDD" w:rsidRPr="004F37BF" w:rsidRDefault="00156CDD" w:rsidP="00A03EEC">
      <w:pPr>
        <w:spacing w:after="0" w:line="240" w:lineRule="auto"/>
        <w:ind w:left="-284" w:right="-284" w:firstLine="425"/>
        <w:jc w:val="both"/>
        <w:rPr>
          <w:rFonts w:ascii="Times New Roman" w:hAnsi="Times New Roman" w:cs="Times New Roman"/>
          <w:sz w:val="24"/>
          <w:szCs w:val="24"/>
        </w:rPr>
      </w:pPr>
    </w:p>
    <w:p w:rsidR="00156CDD" w:rsidRPr="00077E52" w:rsidRDefault="00156CDD" w:rsidP="00077E52">
      <w:pPr>
        <w:spacing w:after="0" w:line="240" w:lineRule="auto"/>
        <w:ind w:left="-284" w:right="-284" w:firstLine="425"/>
        <w:jc w:val="both"/>
        <w:rPr>
          <w:rFonts w:ascii="Times New Roman" w:hAnsi="Times New Roman" w:cs="Times New Roman"/>
          <w:sz w:val="24"/>
          <w:szCs w:val="24"/>
          <w:lang w:val="en-US"/>
        </w:rPr>
      </w:pPr>
      <w:r w:rsidRPr="004F37BF">
        <w:rPr>
          <w:rFonts w:ascii="Times New Roman" w:hAnsi="Times New Roman" w:cs="Times New Roman"/>
          <w:sz w:val="24"/>
          <w:szCs w:val="24"/>
        </w:rPr>
        <w:t xml:space="preserve">регистрирано съгласно законодателството на ................................................,  данни по регистрация: ................................................................................................................................... (ЕИК/Булстат или друга идентификациясъобразно приложимото законодателство; седалище и адрес на управление и др. такива), </w:t>
      </w:r>
    </w:p>
    <w:p w:rsidR="00156CDD" w:rsidRDefault="00156CDD" w:rsidP="00A03EEC">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във връзка с процедура за възлагане на обществена поръчка с предмет</w:t>
      </w:r>
      <w:r w:rsidR="00254A58" w:rsidRPr="00254A58">
        <w:rPr>
          <w:rFonts w:ascii="Times New Roman" w:hAnsi="Times New Roman" w:cs="Times New Roman"/>
          <w:sz w:val="24"/>
          <w:szCs w:val="24"/>
        </w:rPr>
        <w:t xml:space="preserve">“ </w:t>
      </w:r>
      <w:r w:rsidR="000E6481">
        <w:rPr>
          <w:rFonts w:ascii="Times New Roman" w:hAnsi="Times New Roman" w:cs="Times New Roman"/>
          <w:sz w:val="24"/>
          <w:szCs w:val="24"/>
        </w:rPr>
        <w:t>Доставка на медицински консуматив</w:t>
      </w:r>
      <w:r w:rsidR="00254A58">
        <w:rPr>
          <w:rFonts w:ascii="Times New Roman" w:hAnsi="Times New Roman" w:cs="Times New Roman"/>
          <w:sz w:val="24"/>
          <w:szCs w:val="24"/>
        </w:rPr>
        <w:t>“</w:t>
      </w:r>
      <w:r w:rsidR="00A03EEC" w:rsidRPr="00A03EEC">
        <w:rPr>
          <w:rFonts w:ascii="Times New Roman" w:hAnsi="Times New Roman" w:cs="Times New Roman"/>
          <w:sz w:val="24"/>
          <w:szCs w:val="24"/>
        </w:rPr>
        <w:t>,</w:t>
      </w:r>
    </w:p>
    <w:p w:rsidR="00254A58" w:rsidRPr="004F37BF" w:rsidRDefault="00254A58" w:rsidP="00A03EEC">
      <w:pPr>
        <w:spacing w:after="0" w:line="240" w:lineRule="auto"/>
        <w:ind w:left="-284" w:right="-284" w:firstLine="425"/>
        <w:jc w:val="both"/>
        <w:rPr>
          <w:rFonts w:ascii="Times New Roman" w:hAnsi="Times New Roman" w:cs="Times New Roman"/>
          <w:sz w:val="24"/>
          <w:szCs w:val="24"/>
        </w:rPr>
      </w:pPr>
    </w:p>
    <w:p w:rsidR="00156CDD" w:rsidRPr="00A03EEC" w:rsidRDefault="00156CDD" w:rsidP="00A03EEC">
      <w:pPr>
        <w:spacing w:after="0" w:line="240" w:lineRule="auto"/>
        <w:ind w:left="-284" w:right="-284" w:firstLine="425"/>
        <w:jc w:val="center"/>
        <w:rPr>
          <w:rFonts w:ascii="Times New Roman" w:hAnsi="Times New Roman" w:cs="Times New Roman"/>
          <w:b/>
          <w:sz w:val="24"/>
          <w:szCs w:val="24"/>
        </w:rPr>
      </w:pPr>
      <w:r w:rsidRPr="00A03EEC">
        <w:rPr>
          <w:rFonts w:ascii="Times New Roman" w:hAnsi="Times New Roman" w:cs="Times New Roman"/>
          <w:b/>
          <w:sz w:val="24"/>
          <w:szCs w:val="24"/>
        </w:rPr>
        <w:t>Д Е К Л А Р И Р А М:</w:t>
      </w:r>
    </w:p>
    <w:p w:rsidR="00156CDD" w:rsidRPr="004F37BF" w:rsidRDefault="00156CDD" w:rsidP="00A03EEC">
      <w:pPr>
        <w:spacing w:after="0" w:line="240" w:lineRule="auto"/>
        <w:ind w:right="-284"/>
        <w:jc w:val="both"/>
        <w:rPr>
          <w:rFonts w:ascii="Times New Roman" w:hAnsi="Times New Roman" w:cs="Times New Roman"/>
          <w:sz w:val="24"/>
          <w:szCs w:val="24"/>
        </w:rPr>
      </w:pPr>
      <w:r w:rsidRPr="004F37BF">
        <w:rPr>
          <w:rFonts w:ascii="Times New Roman" w:hAnsi="Times New Roman" w:cs="Times New Roman"/>
          <w:sz w:val="24"/>
          <w:szCs w:val="24"/>
        </w:rPr>
        <w:t>1. От името на представляваното от мен лице: ……………………</w:t>
      </w:r>
      <w:r w:rsidR="00A03EEC">
        <w:rPr>
          <w:rFonts w:ascii="Times New Roman" w:hAnsi="Times New Roman" w:cs="Times New Roman"/>
          <w:sz w:val="24"/>
          <w:szCs w:val="24"/>
        </w:rPr>
        <w:t>………</w:t>
      </w:r>
      <w:r w:rsidRPr="004F37BF">
        <w:rPr>
          <w:rFonts w:ascii="Times New Roman" w:hAnsi="Times New Roman" w:cs="Times New Roman"/>
          <w:sz w:val="24"/>
          <w:szCs w:val="24"/>
        </w:rPr>
        <w:t>……………………</w:t>
      </w:r>
    </w:p>
    <w:p w:rsidR="00156CDD" w:rsidRPr="00A03EEC" w:rsidRDefault="00156CDD" w:rsidP="00A03EEC">
      <w:pPr>
        <w:spacing w:after="0" w:line="240" w:lineRule="auto"/>
        <w:ind w:left="-284" w:right="-284" w:firstLine="425"/>
        <w:jc w:val="center"/>
        <w:rPr>
          <w:rFonts w:ascii="Times New Roman" w:hAnsi="Times New Roman" w:cs="Times New Roman"/>
          <w:i/>
          <w:sz w:val="24"/>
          <w:szCs w:val="24"/>
        </w:rPr>
      </w:pPr>
      <w:r w:rsidRPr="00A03EEC">
        <w:rPr>
          <w:rFonts w:ascii="Times New Roman" w:hAnsi="Times New Roman" w:cs="Times New Roman"/>
          <w:i/>
          <w:sz w:val="24"/>
          <w:szCs w:val="24"/>
        </w:rPr>
        <w:t>(посочете името/фирмата на лицето, което представлявате)</w:t>
      </w:r>
    </w:p>
    <w:p w:rsidR="00156CDD" w:rsidRPr="004F37BF" w:rsidRDefault="00156CDD" w:rsidP="00A03EEC">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изразявам съгласието да участваме като подизпълнител на .................................................</w:t>
      </w:r>
    </w:p>
    <w:p w:rsidR="00156CDD" w:rsidRPr="00A03EEC" w:rsidRDefault="00156CDD" w:rsidP="00A03EEC">
      <w:pPr>
        <w:spacing w:after="0" w:line="240" w:lineRule="auto"/>
        <w:ind w:left="-284" w:right="-284" w:firstLine="425"/>
        <w:jc w:val="center"/>
        <w:rPr>
          <w:rFonts w:ascii="Times New Roman" w:hAnsi="Times New Roman" w:cs="Times New Roman"/>
          <w:i/>
          <w:sz w:val="24"/>
          <w:szCs w:val="24"/>
        </w:rPr>
      </w:pPr>
      <w:r w:rsidRPr="00A03EEC">
        <w:rPr>
          <w:rFonts w:ascii="Times New Roman" w:hAnsi="Times New Roman" w:cs="Times New Roman"/>
          <w:i/>
          <w:sz w:val="24"/>
          <w:szCs w:val="24"/>
        </w:rPr>
        <w:t>(посочете участника, на който сте подизпълнител)</w:t>
      </w:r>
    </w:p>
    <w:p w:rsidR="00156CDD" w:rsidRPr="004F37BF" w:rsidRDefault="00156CDD" w:rsidP="00A03EEC">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при изпълнение на горепосочената поръчка.</w:t>
      </w:r>
    </w:p>
    <w:p w:rsidR="00156CDD" w:rsidRPr="004F37BF" w:rsidRDefault="00156CDD" w:rsidP="00A03EEC">
      <w:pPr>
        <w:spacing w:after="0" w:line="240" w:lineRule="auto"/>
        <w:ind w:right="-284"/>
        <w:jc w:val="both"/>
        <w:rPr>
          <w:rFonts w:ascii="Times New Roman" w:hAnsi="Times New Roman" w:cs="Times New Roman"/>
          <w:sz w:val="24"/>
          <w:szCs w:val="24"/>
        </w:rPr>
      </w:pPr>
      <w:r w:rsidRPr="004F37BF">
        <w:rPr>
          <w:rFonts w:ascii="Times New Roman" w:hAnsi="Times New Roman" w:cs="Times New Roman"/>
          <w:sz w:val="24"/>
          <w:szCs w:val="24"/>
        </w:rPr>
        <w:t>2. Дейностите, които ще изпълняваме като подизпълнител са:</w:t>
      </w:r>
    </w:p>
    <w:p w:rsidR="00156CDD" w:rsidRPr="004F37BF" w:rsidRDefault="00156CDD" w:rsidP="00A03EEC">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w:t>
      </w:r>
    </w:p>
    <w:p w:rsidR="00156CDD" w:rsidRPr="00A03EEC" w:rsidRDefault="00156CDD" w:rsidP="00A03EEC">
      <w:pPr>
        <w:spacing w:after="0" w:line="240" w:lineRule="auto"/>
        <w:ind w:left="-284" w:right="-284" w:firstLine="425"/>
        <w:jc w:val="both"/>
        <w:rPr>
          <w:rFonts w:ascii="Times New Roman" w:hAnsi="Times New Roman" w:cs="Times New Roman"/>
          <w:i/>
          <w:sz w:val="24"/>
          <w:szCs w:val="24"/>
        </w:rPr>
      </w:pPr>
      <w:r w:rsidRPr="00A03EEC">
        <w:rPr>
          <w:rFonts w:ascii="Times New Roman" w:hAnsi="Times New Roman" w:cs="Times New Roman"/>
          <w:i/>
          <w:sz w:val="24"/>
          <w:szCs w:val="24"/>
        </w:rPr>
        <w:t>(избройте конкретните части от обекта на обществената поръчка, които ще бъдат изпълнени от Вас като подизпълнител)</w:t>
      </w:r>
    </w:p>
    <w:p w:rsidR="00156CDD" w:rsidRPr="004F37BF" w:rsidRDefault="00156CDD" w:rsidP="00A03EEC">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3.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156CDD" w:rsidRPr="004F37BF" w:rsidRDefault="00156CDD" w:rsidP="00A03EEC">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4. Представям декларация за отсъствие на обстоятелствата по чл. чл.47, ал</w:t>
      </w:r>
      <w:r w:rsidR="00A03EEC">
        <w:rPr>
          <w:rFonts w:ascii="Times New Roman" w:hAnsi="Times New Roman" w:cs="Times New Roman"/>
          <w:sz w:val="24"/>
          <w:szCs w:val="24"/>
        </w:rPr>
        <w:t xml:space="preserve">. 1, т. 1, (без б. „е“), т. 2, </w:t>
      </w:r>
      <w:r w:rsidRPr="004F37BF">
        <w:rPr>
          <w:rFonts w:ascii="Times New Roman" w:hAnsi="Times New Roman" w:cs="Times New Roman"/>
          <w:sz w:val="24"/>
          <w:szCs w:val="24"/>
        </w:rPr>
        <w:t>т. 3 и т. 4  и ал. 5, т. 1 и т. 2 от ЗОП /по образец/.</w:t>
      </w:r>
    </w:p>
    <w:p w:rsidR="00156CDD" w:rsidRPr="004F37BF" w:rsidRDefault="00156CDD" w:rsidP="00A03EEC">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5.  Други документи, по преценка на декларатора: ............</w:t>
      </w:r>
      <w:r w:rsidR="00A03EEC">
        <w:rPr>
          <w:rFonts w:ascii="Times New Roman" w:hAnsi="Times New Roman" w:cs="Times New Roman"/>
          <w:sz w:val="24"/>
          <w:szCs w:val="24"/>
        </w:rPr>
        <w:t>.........................……………….</w:t>
      </w:r>
      <w:r w:rsidRPr="004F37BF">
        <w:rPr>
          <w:rFonts w:ascii="Times New Roman" w:hAnsi="Times New Roman" w:cs="Times New Roman"/>
          <w:sz w:val="24"/>
          <w:szCs w:val="24"/>
        </w:rPr>
        <w:t>…</w:t>
      </w:r>
    </w:p>
    <w:p w:rsidR="00156CDD" w:rsidRPr="004F37BF" w:rsidRDefault="00156CDD" w:rsidP="00A03EEC">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Задължавам се да уведомя Възложителя за всички настъпили промени в декларираните по-горе обстоятелства в 7-дневен срок от настъпването им.</w:t>
      </w:r>
    </w:p>
    <w:p w:rsidR="00156CDD" w:rsidRDefault="00156CDD" w:rsidP="00A03EEC">
      <w:pPr>
        <w:spacing w:after="0" w:line="240" w:lineRule="auto"/>
        <w:ind w:left="-284" w:right="-284" w:firstLine="425"/>
        <w:jc w:val="both"/>
        <w:rPr>
          <w:rFonts w:ascii="Times New Roman" w:hAnsi="Times New Roman" w:cs="Times New Roman"/>
          <w:sz w:val="24"/>
          <w:szCs w:val="24"/>
        </w:rPr>
      </w:pPr>
    </w:p>
    <w:p w:rsidR="00A03EEC" w:rsidRDefault="00A03EEC" w:rsidP="00A03EEC">
      <w:pPr>
        <w:spacing w:after="0" w:line="240" w:lineRule="auto"/>
        <w:ind w:left="-284" w:right="-284" w:firstLine="425"/>
        <w:jc w:val="both"/>
        <w:rPr>
          <w:rFonts w:ascii="Times New Roman" w:hAnsi="Times New Roman" w:cs="Times New Roman"/>
          <w:sz w:val="24"/>
          <w:szCs w:val="24"/>
        </w:rPr>
      </w:pPr>
    </w:p>
    <w:p w:rsidR="00A03EEC" w:rsidRDefault="00A03EEC" w:rsidP="00A03EEC">
      <w:pPr>
        <w:spacing w:after="0" w:line="240" w:lineRule="auto"/>
        <w:ind w:left="-284" w:right="-284" w:firstLine="425"/>
        <w:jc w:val="both"/>
        <w:rPr>
          <w:rFonts w:ascii="Times New Roman" w:hAnsi="Times New Roman" w:cs="Times New Roman"/>
          <w:sz w:val="24"/>
          <w:szCs w:val="24"/>
        </w:rPr>
      </w:pPr>
    </w:p>
    <w:p w:rsidR="00A03EEC" w:rsidRDefault="00A03EEC" w:rsidP="00A03EEC">
      <w:pPr>
        <w:spacing w:after="0" w:line="240" w:lineRule="auto"/>
        <w:ind w:left="-284" w:right="-284" w:firstLine="425"/>
        <w:jc w:val="both"/>
        <w:rPr>
          <w:rFonts w:ascii="Times New Roman" w:hAnsi="Times New Roman" w:cs="Times New Roman"/>
          <w:sz w:val="24"/>
          <w:szCs w:val="24"/>
        </w:rPr>
      </w:pPr>
    </w:p>
    <w:p w:rsidR="00A03EEC" w:rsidRPr="004F37BF" w:rsidRDefault="00A03EEC" w:rsidP="00A03EEC">
      <w:pPr>
        <w:spacing w:after="0" w:line="240" w:lineRule="auto"/>
        <w:ind w:left="-284" w:right="-284" w:firstLine="425"/>
        <w:jc w:val="both"/>
        <w:rPr>
          <w:rFonts w:ascii="Times New Roman" w:hAnsi="Times New Roman" w:cs="Times New Roman"/>
          <w:sz w:val="24"/>
          <w:szCs w:val="24"/>
        </w:rPr>
      </w:pPr>
    </w:p>
    <w:p w:rsidR="00156CDD" w:rsidRPr="004F37BF" w:rsidRDefault="00A03EEC" w:rsidP="00A03EEC">
      <w:pPr>
        <w:spacing w:after="0" w:line="240" w:lineRule="auto"/>
        <w:ind w:left="-284" w:right="-284" w:firstLine="425"/>
        <w:jc w:val="both"/>
        <w:rPr>
          <w:rFonts w:ascii="Times New Roman" w:hAnsi="Times New Roman" w:cs="Times New Roman"/>
          <w:sz w:val="24"/>
          <w:szCs w:val="24"/>
        </w:rPr>
      </w:pPr>
      <w:r>
        <w:rPr>
          <w:rFonts w:ascii="Times New Roman" w:hAnsi="Times New Roman" w:cs="Times New Roman"/>
          <w:sz w:val="24"/>
          <w:szCs w:val="24"/>
        </w:rPr>
        <w:t xml:space="preserve">Дата: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56CDD" w:rsidRPr="004F37BF">
        <w:rPr>
          <w:rFonts w:ascii="Times New Roman" w:hAnsi="Times New Roman" w:cs="Times New Roman"/>
          <w:sz w:val="24"/>
          <w:szCs w:val="24"/>
        </w:rPr>
        <w:t>ДЕКЛАРАТОР:</w:t>
      </w:r>
      <w:r w:rsidR="001A06B4">
        <w:rPr>
          <w:rFonts w:ascii="Times New Roman" w:hAnsi="Times New Roman" w:cs="Times New Roman"/>
          <w:sz w:val="24"/>
          <w:szCs w:val="24"/>
        </w:rPr>
        <w:t>………………………………</w:t>
      </w:r>
      <w:r w:rsidR="00156CDD" w:rsidRPr="004F37BF">
        <w:rPr>
          <w:rFonts w:ascii="Times New Roman" w:hAnsi="Times New Roman" w:cs="Times New Roman"/>
          <w:sz w:val="24"/>
          <w:szCs w:val="24"/>
        </w:rPr>
        <w:tab/>
      </w:r>
    </w:p>
    <w:p w:rsidR="00156CDD" w:rsidRDefault="00156CDD" w:rsidP="00A03EEC">
      <w:pPr>
        <w:spacing w:after="0" w:line="240" w:lineRule="auto"/>
        <w:ind w:left="-284" w:right="-284" w:firstLine="425"/>
        <w:jc w:val="both"/>
        <w:rPr>
          <w:rFonts w:ascii="Times New Roman" w:hAnsi="Times New Roman" w:cs="Times New Roman"/>
          <w:i/>
          <w:sz w:val="24"/>
          <w:szCs w:val="24"/>
          <w:lang w:val="en-US"/>
        </w:rPr>
      </w:pPr>
      <w:r w:rsidRPr="004F37BF">
        <w:rPr>
          <w:rFonts w:ascii="Times New Roman" w:hAnsi="Times New Roman" w:cs="Times New Roman"/>
          <w:sz w:val="24"/>
          <w:szCs w:val="24"/>
        </w:rPr>
        <w:tab/>
      </w:r>
      <w:r w:rsidRPr="004F37BF">
        <w:rPr>
          <w:rFonts w:ascii="Times New Roman" w:hAnsi="Times New Roman" w:cs="Times New Roman"/>
          <w:sz w:val="24"/>
          <w:szCs w:val="24"/>
        </w:rPr>
        <w:tab/>
      </w:r>
      <w:r w:rsidRPr="004F37BF">
        <w:rPr>
          <w:rFonts w:ascii="Times New Roman" w:hAnsi="Times New Roman" w:cs="Times New Roman"/>
          <w:sz w:val="24"/>
          <w:szCs w:val="24"/>
        </w:rPr>
        <w:tab/>
      </w:r>
      <w:r w:rsidRPr="004F37BF">
        <w:rPr>
          <w:rFonts w:ascii="Times New Roman" w:hAnsi="Times New Roman" w:cs="Times New Roman"/>
          <w:sz w:val="24"/>
          <w:szCs w:val="24"/>
        </w:rPr>
        <w:tab/>
      </w:r>
      <w:r w:rsidRPr="004F37BF">
        <w:rPr>
          <w:rFonts w:ascii="Times New Roman" w:hAnsi="Times New Roman" w:cs="Times New Roman"/>
          <w:sz w:val="24"/>
          <w:szCs w:val="24"/>
        </w:rPr>
        <w:tab/>
      </w:r>
      <w:r w:rsidRPr="004F37BF">
        <w:rPr>
          <w:rFonts w:ascii="Times New Roman" w:hAnsi="Times New Roman" w:cs="Times New Roman"/>
          <w:sz w:val="24"/>
          <w:szCs w:val="24"/>
        </w:rPr>
        <w:tab/>
      </w:r>
      <w:r w:rsidRPr="004F37BF">
        <w:rPr>
          <w:rFonts w:ascii="Times New Roman" w:hAnsi="Times New Roman" w:cs="Times New Roman"/>
          <w:sz w:val="24"/>
          <w:szCs w:val="24"/>
        </w:rPr>
        <w:tab/>
      </w:r>
      <w:r w:rsidRPr="004F37BF">
        <w:rPr>
          <w:rFonts w:ascii="Times New Roman" w:hAnsi="Times New Roman" w:cs="Times New Roman"/>
          <w:sz w:val="24"/>
          <w:szCs w:val="24"/>
        </w:rPr>
        <w:tab/>
      </w:r>
      <w:r w:rsidRPr="00A03EEC">
        <w:rPr>
          <w:rFonts w:ascii="Times New Roman" w:hAnsi="Times New Roman" w:cs="Times New Roman"/>
          <w:i/>
          <w:sz w:val="24"/>
          <w:szCs w:val="24"/>
        </w:rPr>
        <w:t>(подпис, печат)</w:t>
      </w:r>
    </w:p>
    <w:p w:rsidR="00077E52" w:rsidRPr="00254A58" w:rsidRDefault="00077E52" w:rsidP="00254A58">
      <w:pPr>
        <w:spacing w:after="0" w:line="240" w:lineRule="auto"/>
        <w:ind w:right="-284"/>
        <w:jc w:val="both"/>
        <w:rPr>
          <w:rFonts w:ascii="Times New Roman" w:hAnsi="Times New Roman" w:cs="Times New Roman"/>
          <w:i/>
          <w:sz w:val="24"/>
          <w:szCs w:val="24"/>
        </w:rPr>
      </w:pPr>
    </w:p>
    <w:p w:rsidR="00F21407" w:rsidRDefault="00041DCB" w:rsidP="00041DCB">
      <w:pPr>
        <w:ind w:left="-284" w:right="-284" w:firstLine="426"/>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03EEC">
        <w:rPr>
          <w:rFonts w:ascii="Times New Roman" w:hAnsi="Times New Roman" w:cs="Times New Roman"/>
          <w:sz w:val="24"/>
          <w:szCs w:val="24"/>
        </w:rPr>
        <w:tab/>
      </w:r>
    </w:p>
    <w:p w:rsidR="00156CDD" w:rsidRPr="003559AA" w:rsidRDefault="003559AA" w:rsidP="00041DCB">
      <w:pPr>
        <w:ind w:left="-284" w:right="-284" w:firstLine="426"/>
        <w:jc w:val="right"/>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ОБРАЗЕЦ -Д</w:t>
      </w:r>
    </w:p>
    <w:p w:rsidR="00156CDD" w:rsidRPr="004F37BF" w:rsidRDefault="00156CDD" w:rsidP="002D4E29">
      <w:pPr>
        <w:ind w:left="-284" w:right="-284" w:firstLine="426"/>
        <w:jc w:val="both"/>
        <w:rPr>
          <w:rFonts w:ascii="Times New Roman" w:hAnsi="Times New Roman" w:cs="Times New Roman"/>
          <w:sz w:val="24"/>
          <w:szCs w:val="24"/>
        </w:rPr>
      </w:pPr>
    </w:p>
    <w:p w:rsidR="00156CDD" w:rsidRPr="00041DCB" w:rsidRDefault="00156CDD" w:rsidP="00041DCB">
      <w:pPr>
        <w:spacing w:after="0" w:line="240" w:lineRule="auto"/>
        <w:ind w:left="-284" w:right="-284" w:firstLine="425"/>
        <w:jc w:val="center"/>
        <w:rPr>
          <w:rFonts w:ascii="Times New Roman" w:hAnsi="Times New Roman" w:cs="Times New Roman"/>
          <w:b/>
          <w:sz w:val="24"/>
          <w:szCs w:val="24"/>
        </w:rPr>
      </w:pPr>
      <w:r w:rsidRPr="00041DCB">
        <w:rPr>
          <w:rFonts w:ascii="Times New Roman" w:hAnsi="Times New Roman" w:cs="Times New Roman"/>
          <w:b/>
          <w:sz w:val="24"/>
          <w:szCs w:val="24"/>
        </w:rPr>
        <w:t>Д Е К Л А Р А Ц И Я</w:t>
      </w:r>
    </w:p>
    <w:p w:rsidR="00156CDD" w:rsidRPr="00041DCB" w:rsidRDefault="00156CDD" w:rsidP="00041DCB">
      <w:pPr>
        <w:spacing w:after="0" w:line="240" w:lineRule="auto"/>
        <w:ind w:left="-284" w:right="-284" w:firstLine="425"/>
        <w:jc w:val="center"/>
        <w:rPr>
          <w:rFonts w:ascii="Times New Roman" w:hAnsi="Times New Roman" w:cs="Times New Roman"/>
          <w:b/>
          <w:sz w:val="24"/>
          <w:szCs w:val="24"/>
        </w:rPr>
      </w:pPr>
      <w:r w:rsidRPr="00041DCB">
        <w:rPr>
          <w:rFonts w:ascii="Times New Roman" w:hAnsi="Times New Roman" w:cs="Times New Roman"/>
          <w:b/>
          <w:sz w:val="24"/>
          <w:szCs w:val="24"/>
        </w:rPr>
        <w:t>от подизпълнител</w:t>
      </w:r>
    </w:p>
    <w:p w:rsidR="00156CDD" w:rsidRPr="00041DCB" w:rsidRDefault="00156CDD" w:rsidP="00041DCB">
      <w:pPr>
        <w:spacing w:after="0" w:line="240" w:lineRule="auto"/>
        <w:ind w:left="-284" w:right="-284" w:firstLine="425"/>
        <w:jc w:val="center"/>
        <w:rPr>
          <w:rFonts w:ascii="Times New Roman" w:hAnsi="Times New Roman" w:cs="Times New Roman"/>
          <w:b/>
          <w:sz w:val="24"/>
          <w:szCs w:val="24"/>
        </w:rPr>
      </w:pPr>
      <w:r w:rsidRPr="00041DCB">
        <w:rPr>
          <w:rFonts w:ascii="Times New Roman" w:hAnsi="Times New Roman" w:cs="Times New Roman"/>
          <w:b/>
          <w:sz w:val="24"/>
          <w:szCs w:val="24"/>
        </w:rPr>
        <w:t>за отсъствие на обстоятелствата по чл. 47, ал. 1, т. 1, (без б. „е“), т. 2, т. 3 и т. 4 и ал. 5, т. 1 и т. 2 от Закона за обществените поръчки</w:t>
      </w:r>
    </w:p>
    <w:p w:rsidR="00156CDD" w:rsidRPr="00041DCB" w:rsidRDefault="00156CDD" w:rsidP="00041DCB">
      <w:pPr>
        <w:spacing w:after="0" w:line="240" w:lineRule="auto"/>
        <w:ind w:left="-284" w:right="-284" w:firstLine="425"/>
        <w:jc w:val="center"/>
        <w:rPr>
          <w:rFonts w:ascii="Times New Roman" w:hAnsi="Times New Roman" w:cs="Times New Roman"/>
          <w:b/>
          <w:sz w:val="24"/>
          <w:szCs w:val="24"/>
        </w:rPr>
      </w:pPr>
    </w:p>
    <w:p w:rsidR="00156CDD" w:rsidRPr="004F37BF" w:rsidRDefault="00156CDD" w:rsidP="00041DCB">
      <w:pPr>
        <w:spacing w:after="0" w:line="240" w:lineRule="auto"/>
        <w:ind w:left="-284" w:right="-284"/>
        <w:jc w:val="both"/>
        <w:rPr>
          <w:rFonts w:ascii="Times New Roman" w:hAnsi="Times New Roman" w:cs="Times New Roman"/>
          <w:sz w:val="24"/>
          <w:szCs w:val="24"/>
        </w:rPr>
      </w:pPr>
      <w:r w:rsidRPr="004F37BF">
        <w:rPr>
          <w:rFonts w:ascii="Times New Roman" w:hAnsi="Times New Roman" w:cs="Times New Roman"/>
          <w:sz w:val="24"/>
          <w:szCs w:val="24"/>
        </w:rPr>
        <w:t>Подписаният: ………………………………</w:t>
      </w:r>
      <w:r w:rsidR="00041DCB">
        <w:rPr>
          <w:rFonts w:ascii="Times New Roman" w:hAnsi="Times New Roman" w:cs="Times New Roman"/>
          <w:sz w:val="24"/>
          <w:szCs w:val="24"/>
        </w:rPr>
        <w:t>…………</w:t>
      </w:r>
      <w:r w:rsidRPr="004F37BF">
        <w:rPr>
          <w:rFonts w:ascii="Times New Roman" w:hAnsi="Times New Roman" w:cs="Times New Roman"/>
          <w:sz w:val="24"/>
          <w:szCs w:val="24"/>
        </w:rPr>
        <w:t>………………………………</w:t>
      </w:r>
      <w:r w:rsidR="00041DCB">
        <w:rPr>
          <w:rFonts w:ascii="Times New Roman" w:hAnsi="Times New Roman" w:cs="Times New Roman"/>
          <w:sz w:val="24"/>
          <w:szCs w:val="24"/>
        </w:rPr>
        <w:t>….</w:t>
      </w:r>
      <w:r w:rsidRPr="004F37BF">
        <w:rPr>
          <w:rFonts w:ascii="Times New Roman" w:hAnsi="Times New Roman" w:cs="Times New Roman"/>
          <w:sz w:val="24"/>
          <w:szCs w:val="24"/>
        </w:rPr>
        <w:t>.................</w:t>
      </w:r>
    </w:p>
    <w:p w:rsidR="00156CDD" w:rsidRPr="00041DCB" w:rsidRDefault="00156CDD" w:rsidP="00041DCB">
      <w:pPr>
        <w:spacing w:after="0" w:line="240" w:lineRule="auto"/>
        <w:ind w:left="-284" w:right="-284"/>
        <w:jc w:val="center"/>
        <w:rPr>
          <w:rFonts w:ascii="Times New Roman" w:hAnsi="Times New Roman" w:cs="Times New Roman"/>
          <w:i/>
          <w:sz w:val="24"/>
          <w:szCs w:val="24"/>
        </w:rPr>
      </w:pPr>
      <w:r w:rsidRPr="00041DCB">
        <w:rPr>
          <w:rFonts w:ascii="Times New Roman" w:hAnsi="Times New Roman" w:cs="Times New Roman"/>
          <w:i/>
          <w:sz w:val="24"/>
          <w:szCs w:val="24"/>
        </w:rPr>
        <w:t>(три имена)</w:t>
      </w:r>
    </w:p>
    <w:p w:rsidR="00156CDD" w:rsidRPr="004F37BF" w:rsidRDefault="00156CDD" w:rsidP="00041DCB">
      <w:pPr>
        <w:spacing w:after="0" w:line="240" w:lineRule="auto"/>
        <w:ind w:left="-284" w:right="-284"/>
        <w:jc w:val="both"/>
        <w:rPr>
          <w:rFonts w:ascii="Times New Roman" w:hAnsi="Times New Roman" w:cs="Times New Roman"/>
          <w:sz w:val="24"/>
          <w:szCs w:val="24"/>
        </w:rPr>
      </w:pPr>
      <w:r w:rsidRPr="004F37BF">
        <w:rPr>
          <w:rFonts w:ascii="Times New Roman" w:hAnsi="Times New Roman" w:cs="Times New Roman"/>
          <w:sz w:val="24"/>
          <w:szCs w:val="24"/>
        </w:rPr>
        <w:t>в качеството си на …………………………………………………………</w:t>
      </w:r>
      <w:r w:rsidR="00041DCB">
        <w:rPr>
          <w:rFonts w:ascii="Times New Roman" w:hAnsi="Times New Roman" w:cs="Times New Roman"/>
          <w:sz w:val="24"/>
          <w:szCs w:val="24"/>
        </w:rPr>
        <w:t>…………</w:t>
      </w:r>
      <w:r w:rsidRPr="004F37BF">
        <w:rPr>
          <w:rFonts w:ascii="Times New Roman" w:hAnsi="Times New Roman" w:cs="Times New Roman"/>
          <w:sz w:val="24"/>
          <w:szCs w:val="24"/>
        </w:rPr>
        <w:t>………………</w:t>
      </w:r>
    </w:p>
    <w:p w:rsidR="00156CDD" w:rsidRPr="00041DCB" w:rsidRDefault="00156CDD" w:rsidP="00041DCB">
      <w:pPr>
        <w:spacing w:after="0" w:line="240" w:lineRule="auto"/>
        <w:ind w:left="-284" w:right="-284"/>
        <w:jc w:val="center"/>
        <w:rPr>
          <w:rFonts w:ascii="Times New Roman" w:hAnsi="Times New Roman" w:cs="Times New Roman"/>
          <w:i/>
          <w:sz w:val="24"/>
          <w:szCs w:val="24"/>
        </w:rPr>
      </w:pPr>
      <w:r w:rsidRPr="00041DCB">
        <w:rPr>
          <w:rFonts w:ascii="Times New Roman" w:hAnsi="Times New Roman" w:cs="Times New Roman"/>
          <w:i/>
          <w:sz w:val="24"/>
          <w:szCs w:val="24"/>
        </w:rPr>
        <w:t>(длъжност)</w:t>
      </w:r>
    </w:p>
    <w:p w:rsidR="00156CDD" w:rsidRPr="004F37BF" w:rsidRDefault="00041DCB" w:rsidP="00041DCB">
      <w:pPr>
        <w:spacing w:after="0" w:line="240" w:lineRule="auto"/>
        <w:ind w:left="-284" w:right="-284"/>
        <w:jc w:val="both"/>
        <w:rPr>
          <w:rFonts w:ascii="Times New Roman" w:hAnsi="Times New Roman" w:cs="Times New Roman"/>
          <w:sz w:val="24"/>
          <w:szCs w:val="24"/>
        </w:rPr>
      </w:pPr>
      <w:r>
        <w:rPr>
          <w:rFonts w:ascii="Times New Roman" w:hAnsi="Times New Roman" w:cs="Times New Roman"/>
          <w:sz w:val="24"/>
          <w:szCs w:val="24"/>
        </w:rPr>
        <w:t xml:space="preserve">на </w:t>
      </w:r>
      <w:r w:rsidR="00156CDD" w:rsidRPr="004F37BF">
        <w:rPr>
          <w:rFonts w:ascii="Times New Roman" w:hAnsi="Times New Roman" w:cs="Times New Roman"/>
          <w:sz w:val="24"/>
          <w:szCs w:val="24"/>
        </w:rPr>
        <w:t>…………………</w:t>
      </w:r>
      <w:r>
        <w:rPr>
          <w:rFonts w:ascii="Times New Roman" w:hAnsi="Times New Roman" w:cs="Times New Roman"/>
          <w:sz w:val="24"/>
          <w:szCs w:val="24"/>
        </w:rPr>
        <w:t>…………………………...</w:t>
      </w:r>
      <w:r w:rsidR="00156CDD" w:rsidRPr="004F37BF">
        <w:rPr>
          <w:rFonts w:ascii="Times New Roman" w:hAnsi="Times New Roman" w:cs="Times New Roman"/>
          <w:sz w:val="24"/>
          <w:szCs w:val="24"/>
        </w:rPr>
        <w:t>…..………………………………………………… -</w:t>
      </w:r>
    </w:p>
    <w:p w:rsidR="00156CDD" w:rsidRPr="00041DCB" w:rsidRDefault="00156CDD" w:rsidP="00041DCB">
      <w:pPr>
        <w:spacing w:after="0" w:line="240" w:lineRule="auto"/>
        <w:ind w:left="-284" w:right="-284"/>
        <w:jc w:val="center"/>
        <w:rPr>
          <w:rFonts w:ascii="Times New Roman" w:hAnsi="Times New Roman" w:cs="Times New Roman"/>
          <w:i/>
          <w:sz w:val="24"/>
          <w:szCs w:val="24"/>
        </w:rPr>
      </w:pPr>
      <w:r w:rsidRPr="00041DCB">
        <w:rPr>
          <w:rFonts w:ascii="Times New Roman" w:hAnsi="Times New Roman" w:cs="Times New Roman"/>
          <w:i/>
          <w:sz w:val="24"/>
          <w:szCs w:val="24"/>
        </w:rPr>
        <w:t>(наименование на подизпълнителя)</w:t>
      </w:r>
    </w:p>
    <w:p w:rsidR="00156CDD" w:rsidRPr="004F37BF" w:rsidRDefault="00156CDD" w:rsidP="00041DCB">
      <w:pPr>
        <w:spacing w:after="0" w:line="240" w:lineRule="auto"/>
        <w:ind w:left="-284" w:right="-284"/>
        <w:jc w:val="both"/>
        <w:rPr>
          <w:rFonts w:ascii="Times New Roman" w:hAnsi="Times New Roman" w:cs="Times New Roman"/>
          <w:sz w:val="24"/>
          <w:szCs w:val="24"/>
        </w:rPr>
      </w:pPr>
      <w:r w:rsidRPr="004F37BF">
        <w:rPr>
          <w:rFonts w:ascii="Times New Roman" w:hAnsi="Times New Roman" w:cs="Times New Roman"/>
          <w:sz w:val="24"/>
          <w:szCs w:val="24"/>
        </w:rPr>
        <w:t xml:space="preserve">подизпълнител на участника ................................................... </w:t>
      </w:r>
      <w:r w:rsidRPr="00041DCB">
        <w:rPr>
          <w:rFonts w:ascii="Times New Roman" w:hAnsi="Times New Roman" w:cs="Times New Roman"/>
          <w:i/>
          <w:sz w:val="24"/>
          <w:szCs w:val="24"/>
        </w:rPr>
        <w:t>(наименование на участника)</w:t>
      </w:r>
      <w:r w:rsidRPr="004F37BF">
        <w:rPr>
          <w:rFonts w:ascii="Times New Roman" w:hAnsi="Times New Roman" w:cs="Times New Roman"/>
          <w:sz w:val="24"/>
          <w:szCs w:val="24"/>
        </w:rPr>
        <w:t xml:space="preserve"> в процедура за възлагане на обществена поръчка с предмет: </w:t>
      </w:r>
      <w:r w:rsidR="00254A58" w:rsidRPr="00254A58">
        <w:rPr>
          <w:rFonts w:ascii="Times New Roman" w:hAnsi="Times New Roman" w:cs="Times New Roman"/>
          <w:sz w:val="24"/>
          <w:szCs w:val="24"/>
        </w:rPr>
        <w:t xml:space="preserve">“Доставка </w:t>
      </w:r>
      <w:r w:rsidR="000E6481">
        <w:rPr>
          <w:rFonts w:ascii="Times New Roman" w:hAnsi="Times New Roman" w:cs="Times New Roman"/>
          <w:sz w:val="24"/>
          <w:szCs w:val="24"/>
        </w:rPr>
        <w:t>на медицински консуматив</w:t>
      </w:r>
      <w:r w:rsidR="00041DCB" w:rsidRPr="00041DCB">
        <w:rPr>
          <w:rFonts w:ascii="Times New Roman" w:hAnsi="Times New Roman" w:cs="Times New Roman"/>
          <w:sz w:val="24"/>
          <w:szCs w:val="24"/>
        </w:rPr>
        <w:t>“,</w:t>
      </w:r>
    </w:p>
    <w:p w:rsidR="00156CDD" w:rsidRPr="004F37BF" w:rsidRDefault="00156CDD" w:rsidP="00041DCB">
      <w:pPr>
        <w:spacing w:after="0" w:line="240" w:lineRule="auto"/>
        <w:ind w:left="-284" w:right="-284" w:firstLine="425"/>
        <w:jc w:val="both"/>
        <w:rPr>
          <w:rFonts w:ascii="Times New Roman" w:hAnsi="Times New Roman" w:cs="Times New Roman"/>
          <w:sz w:val="24"/>
          <w:szCs w:val="24"/>
        </w:rPr>
      </w:pPr>
    </w:p>
    <w:p w:rsidR="00156CDD" w:rsidRPr="00041DCB" w:rsidRDefault="00156CDD" w:rsidP="00041DCB">
      <w:pPr>
        <w:spacing w:after="0" w:line="240" w:lineRule="auto"/>
        <w:ind w:left="-284" w:right="-284" w:firstLine="425"/>
        <w:jc w:val="center"/>
        <w:rPr>
          <w:rFonts w:ascii="Times New Roman" w:hAnsi="Times New Roman" w:cs="Times New Roman"/>
          <w:b/>
          <w:sz w:val="24"/>
          <w:szCs w:val="24"/>
        </w:rPr>
      </w:pPr>
      <w:r w:rsidRPr="00041DCB">
        <w:rPr>
          <w:rFonts w:ascii="Times New Roman" w:hAnsi="Times New Roman" w:cs="Times New Roman"/>
          <w:b/>
          <w:sz w:val="24"/>
          <w:szCs w:val="24"/>
        </w:rPr>
        <w:t>Д Е К Л А Р И Р А М:</w:t>
      </w:r>
    </w:p>
    <w:p w:rsidR="00156CDD" w:rsidRPr="004F37BF" w:rsidRDefault="00156CDD" w:rsidP="00041DCB">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 xml:space="preserve">1. Не съм осъждан(а) с влязла в сила присъда /Реабилитиран съм за: </w:t>
      </w:r>
    </w:p>
    <w:p w:rsidR="00156CDD" w:rsidRPr="004F37BF" w:rsidRDefault="00156CDD" w:rsidP="00041DCB">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а) престъпление против финансовата, данъчната или осигурителната система, включително изпиране на пари, по чл. 253 - 260 от Наказателния кодекс;</w:t>
      </w:r>
    </w:p>
    <w:p w:rsidR="00156CDD" w:rsidRPr="004F37BF" w:rsidRDefault="00156CDD" w:rsidP="00041DCB">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б) подкуп по чл. 301 - 307 от Наказателния кодекс;</w:t>
      </w:r>
    </w:p>
    <w:p w:rsidR="00156CDD" w:rsidRPr="004F37BF" w:rsidRDefault="00156CDD" w:rsidP="00041DCB">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в) участие в организирана престъпна група по чл. 321 и 321а от Наказателния кодекс;</w:t>
      </w:r>
    </w:p>
    <w:p w:rsidR="00156CDD" w:rsidRPr="004F37BF" w:rsidRDefault="00156CDD" w:rsidP="00041DCB">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г) престъпление против собствеността по чл. 194 - 217 от Наказателния кодекс;</w:t>
      </w:r>
    </w:p>
    <w:p w:rsidR="00156CDD" w:rsidRPr="004F37BF" w:rsidRDefault="00156CDD" w:rsidP="00041DCB">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д) престъпление против стопанството по чл. 219 - 252 от Наказателния кодекс.</w:t>
      </w:r>
    </w:p>
    <w:p w:rsidR="00156CDD" w:rsidRPr="004F37BF" w:rsidRDefault="00156CDD" w:rsidP="00041DCB">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2.  Представляваното от мен лице не е обявен в несъстоятелност.</w:t>
      </w:r>
    </w:p>
    <w:p w:rsidR="00156CDD" w:rsidRPr="004F37BF" w:rsidRDefault="00156CDD" w:rsidP="00041DCB">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3. Представляваното от мен лице не се намира в производство по ликвидация, нито в подобна процедура, съгласно националните закони и подзаконови актове.</w:t>
      </w:r>
    </w:p>
    <w:p w:rsidR="00156CDD" w:rsidRPr="004F37BF" w:rsidRDefault="00156CDD" w:rsidP="00041DCB">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4. Представляваното от мен лице няма задължения към държавата или към община по смисъла на чл. 162, ал. 2 от Данъчно-осигурителния процесуален кодекс, които са установени с влязъл в сила акт на компетентен орган и за които не е допуснато разсрочване или отсрочване на задълженията* или задължения, свързани с плащането на вноски за социалното осигуряване или на данъци съгласно законодателството на държават</w:t>
      </w:r>
      <w:r w:rsidR="00041DCB">
        <w:rPr>
          <w:rFonts w:ascii="Times New Roman" w:hAnsi="Times New Roman" w:cs="Times New Roman"/>
          <w:sz w:val="24"/>
          <w:szCs w:val="24"/>
        </w:rPr>
        <w:t>а, в която лицето е установено.</w:t>
      </w:r>
    </w:p>
    <w:p w:rsidR="00156CDD" w:rsidRPr="004F37BF" w:rsidRDefault="00156CDD" w:rsidP="00041DCB">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5. Не съм свързано лице с възложителя или със служители на ръководна длъжност в неговата организация.</w:t>
      </w:r>
    </w:p>
    <w:p w:rsidR="00156CDD" w:rsidRPr="004F37BF" w:rsidRDefault="00156CDD" w:rsidP="00041DCB">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6. Представляваното от мен лице не е сключило договор с лице по чл. 21 или чл. 22 от Закона за предотвратяване и установяване на конфликт на интереси.</w:t>
      </w:r>
    </w:p>
    <w:p w:rsidR="00041DCB" w:rsidRDefault="00041DCB" w:rsidP="00041DCB">
      <w:pPr>
        <w:spacing w:after="0" w:line="240" w:lineRule="auto"/>
        <w:ind w:left="-284" w:right="-284" w:firstLine="425"/>
        <w:jc w:val="both"/>
        <w:rPr>
          <w:rFonts w:ascii="Times New Roman" w:hAnsi="Times New Roman" w:cs="Times New Roman"/>
          <w:sz w:val="24"/>
          <w:szCs w:val="24"/>
        </w:rPr>
      </w:pPr>
    </w:p>
    <w:p w:rsidR="00041DCB" w:rsidRDefault="00156CDD" w:rsidP="00041DCB">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 xml:space="preserve">Известна ми е отговорността по </w:t>
      </w:r>
      <w:r w:rsidR="00041DCB">
        <w:rPr>
          <w:rFonts w:ascii="Times New Roman" w:hAnsi="Times New Roman" w:cs="Times New Roman"/>
          <w:sz w:val="24"/>
          <w:szCs w:val="24"/>
        </w:rPr>
        <w:t xml:space="preserve">чл.313 от НК за неверни данни. </w:t>
      </w:r>
    </w:p>
    <w:p w:rsidR="00156CDD" w:rsidRPr="004F37BF" w:rsidRDefault="00156CDD" w:rsidP="00041DCB">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Задължавам се при промени на горепосочените обстоятелства да уведомя Възложителя в седемдневен срок от настъпването им.</w:t>
      </w:r>
    </w:p>
    <w:p w:rsidR="00041DCB" w:rsidRDefault="00041DCB" w:rsidP="00041DCB">
      <w:pPr>
        <w:spacing w:after="0" w:line="240" w:lineRule="auto"/>
        <w:ind w:left="-284" w:right="-284" w:firstLine="425"/>
        <w:jc w:val="both"/>
        <w:rPr>
          <w:rFonts w:ascii="Times New Roman" w:hAnsi="Times New Roman" w:cs="Times New Roman"/>
          <w:sz w:val="24"/>
          <w:szCs w:val="24"/>
        </w:rPr>
      </w:pPr>
    </w:p>
    <w:p w:rsidR="00041DCB" w:rsidRDefault="00041DCB" w:rsidP="00041DCB">
      <w:pPr>
        <w:spacing w:after="0" w:line="240" w:lineRule="auto"/>
        <w:ind w:left="-284" w:right="-284" w:firstLine="425"/>
        <w:jc w:val="both"/>
        <w:rPr>
          <w:rFonts w:ascii="Times New Roman" w:hAnsi="Times New Roman" w:cs="Times New Roman"/>
          <w:sz w:val="24"/>
          <w:szCs w:val="24"/>
        </w:rPr>
      </w:pPr>
    </w:p>
    <w:p w:rsidR="00156CDD" w:rsidRPr="004F37BF" w:rsidRDefault="00041DCB" w:rsidP="00041DCB">
      <w:pPr>
        <w:spacing w:after="0" w:line="240" w:lineRule="auto"/>
        <w:ind w:left="-284" w:right="-284" w:firstLine="425"/>
        <w:jc w:val="both"/>
        <w:rPr>
          <w:rFonts w:ascii="Times New Roman" w:hAnsi="Times New Roman" w:cs="Times New Roman"/>
          <w:sz w:val="24"/>
          <w:szCs w:val="24"/>
        </w:rPr>
      </w:pPr>
      <w:r>
        <w:rPr>
          <w:rFonts w:ascii="Times New Roman" w:hAnsi="Times New Roman" w:cs="Times New Roman"/>
          <w:sz w:val="24"/>
          <w:szCs w:val="24"/>
        </w:rPr>
        <w:t xml:space="preserve">Дата: </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56CDD" w:rsidRPr="004F37BF">
        <w:rPr>
          <w:rFonts w:ascii="Times New Roman" w:hAnsi="Times New Roman" w:cs="Times New Roman"/>
          <w:sz w:val="24"/>
          <w:szCs w:val="24"/>
        </w:rPr>
        <w:t>ДЕКЛАРАТОР:</w:t>
      </w:r>
      <w:r w:rsidR="001A06B4">
        <w:rPr>
          <w:rFonts w:ascii="Times New Roman" w:hAnsi="Times New Roman" w:cs="Times New Roman"/>
          <w:sz w:val="24"/>
          <w:szCs w:val="24"/>
        </w:rPr>
        <w:t>…………………………….</w:t>
      </w:r>
      <w:r w:rsidR="00156CDD" w:rsidRPr="004F37BF">
        <w:rPr>
          <w:rFonts w:ascii="Times New Roman" w:hAnsi="Times New Roman" w:cs="Times New Roman"/>
          <w:sz w:val="24"/>
          <w:szCs w:val="24"/>
        </w:rPr>
        <w:tab/>
      </w:r>
    </w:p>
    <w:p w:rsidR="00156CDD" w:rsidRPr="00041DCB" w:rsidRDefault="00156CDD" w:rsidP="00041DCB">
      <w:pPr>
        <w:spacing w:after="0" w:line="240" w:lineRule="auto"/>
        <w:ind w:left="-284" w:right="-284" w:firstLine="425"/>
        <w:jc w:val="both"/>
        <w:rPr>
          <w:rFonts w:ascii="Times New Roman" w:hAnsi="Times New Roman" w:cs="Times New Roman"/>
          <w:i/>
          <w:sz w:val="24"/>
          <w:szCs w:val="24"/>
        </w:rPr>
      </w:pPr>
      <w:r w:rsidRPr="004F37BF">
        <w:rPr>
          <w:rFonts w:ascii="Times New Roman" w:hAnsi="Times New Roman" w:cs="Times New Roman"/>
          <w:sz w:val="24"/>
          <w:szCs w:val="24"/>
        </w:rPr>
        <w:tab/>
      </w:r>
      <w:r w:rsidRPr="004F37BF">
        <w:rPr>
          <w:rFonts w:ascii="Times New Roman" w:hAnsi="Times New Roman" w:cs="Times New Roman"/>
          <w:sz w:val="24"/>
          <w:szCs w:val="24"/>
        </w:rPr>
        <w:tab/>
      </w:r>
      <w:r w:rsidRPr="004F37BF">
        <w:rPr>
          <w:rFonts w:ascii="Times New Roman" w:hAnsi="Times New Roman" w:cs="Times New Roman"/>
          <w:sz w:val="24"/>
          <w:szCs w:val="24"/>
        </w:rPr>
        <w:tab/>
      </w:r>
      <w:r w:rsidRPr="004F37BF">
        <w:rPr>
          <w:rFonts w:ascii="Times New Roman" w:hAnsi="Times New Roman" w:cs="Times New Roman"/>
          <w:sz w:val="24"/>
          <w:szCs w:val="24"/>
        </w:rPr>
        <w:tab/>
      </w:r>
      <w:r w:rsidRPr="004F37BF">
        <w:rPr>
          <w:rFonts w:ascii="Times New Roman" w:hAnsi="Times New Roman" w:cs="Times New Roman"/>
          <w:sz w:val="24"/>
          <w:szCs w:val="24"/>
        </w:rPr>
        <w:tab/>
      </w:r>
      <w:r w:rsidRPr="004F37BF">
        <w:rPr>
          <w:rFonts w:ascii="Times New Roman" w:hAnsi="Times New Roman" w:cs="Times New Roman"/>
          <w:sz w:val="24"/>
          <w:szCs w:val="24"/>
        </w:rPr>
        <w:tab/>
      </w:r>
      <w:r w:rsidRPr="004F37BF">
        <w:rPr>
          <w:rFonts w:ascii="Times New Roman" w:hAnsi="Times New Roman" w:cs="Times New Roman"/>
          <w:sz w:val="24"/>
          <w:szCs w:val="24"/>
        </w:rPr>
        <w:tab/>
      </w:r>
      <w:r w:rsidRPr="004F37BF">
        <w:rPr>
          <w:rFonts w:ascii="Times New Roman" w:hAnsi="Times New Roman" w:cs="Times New Roman"/>
          <w:sz w:val="24"/>
          <w:szCs w:val="24"/>
        </w:rPr>
        <w:tab/>
      </w:r>
      <w:r w:rsidRPr="00041DCB">
        <w:rPr>
          <w:rFonts w:ascii="Times New Roman" w:hAnsi="Times New Roman" w:cs="Times New Roman"/>
          <w:i/>
          <w:sz w:val="24"/>
          <w:szCs w:val="24"/>
        </w:rPr>
        <w:t>(подпис, печат)</w:t>
      </w:r>
    </w:p>
    <w:p w:rsidR="00156CDD" w:rsidRPr="004F37BF" w:rsidRDefault="00156CDD" w:rsidP="00041DCB">
      <w:pPr>
        <w:spacing w:after="0" w:line="240" w:lineRule="auto"/>
        <w:ind w:left="-284" w:right="-284" w:firstLine="425"/>
        <w:jc w:val="both"/>
        <w:rPr>
          <w:rFonts w:ascii="Times New Roman" w:hAnsi="Times New Roman" w:cs="Times New Roman"/>
          <w:sz w:val="24"/>
          <w:szCs w:val="24"/>
        </w:rPr>
      </w:pPr>
    </w:p>
    <w:p w:rsidR="00156CDD" w:rsidRPr="00041DCB" w:rsidRDefault="00156CDD" w:rsidP="00041DCB">
      <w:pPr>
        <w:spacing w:after="0" w:line="240" w:lineRule="auto"/>
        <w:ind w:left="-284" w:right="-284" w:firstLine="425"/>
        <w:jc w:val="both"/>
        <w:rPr>
          <w:rFonts w:ascii="Times New Roman" w:hAnsi="Times New Roman" w:cs="Times New Roman"/>
          <w:i/>
          <w:sz w:val="20"/>
          <w:szCs w:val="20"/>
        </w:rPr>
      </w:pPr>
      <w:r w:rsidRPr="00041DCB">
        <w:rPr>
          <w:rFonts w:ascii="Times New Roman" w:hAnsi="Times New Roman" w:cs="Times New Roman"/>
          <w:b/>
          <w:i/>
          <w:sz w:val="24"/>
          <w:szCs w:val="24"/>
        </w:rPr>
        <w:t>ПОЯСНЕНИЕ:</w:t>
      </w:r>
      <w:r w:rsidRPr="00041DCB">
        <w:rPr>
          <w:rFonts w:ascii="Times New Roman" w:hAnsi="Times New Roman" w:cs="Times New Roman"/>
          <w:i/>
          <w:sz w:val="20"/>
          <w:szCs w:val="20"/>
        </w:rPr>
        <w:t>*В случай, че подизпълнителят е юридическо лице, декларацията се подписва задължително от лицата, посочени в чл. 47, ал. 4 от ЗОП.</w:t>
      </w:r>
    </w:p>
    <w:p w:rsidR="00156CDD" w:rsidRPr="00041DCB" w:rsidRDefault="00156CDD" w:rsidP="00041DCB">
      <w:pPr>
        <w:spacing w:after="0" w:line="240" w:lineRule="auto"/>
        <w:ind w:left="-284" w:right="-284" w:firstLine="425"/>
        <w:jc w:val="both"/>
        <w:rPr>
          <w:rFonts w:ascii="Times New Roman" w:hAnsi="Times New Roman" w:cs="Times New Roman"/>
          <w:i/>
          <w:sz w:val="20"/>
          <w:szCs w:val="20"/>
        </w:rPr>
      </w:pPr>
      <w:r w:rsidRPr="00041DCB">
        <w:rPr>
          <w:rFonts w:ascii="Times New Roman" w:hAnsi="Times New Roman" w:cs="Times New Roman"/>
          <w:i/>
          <w:sz w:val="20"/>
          <w:szCs w:val="20"/>
        </w:rPr>
        <w:t>Когато деклараторът е чуждестранен гражданин, декларацията се представя  в официален превод.</w:t>
      </w:r>
    </w:p>
    <w:p w:rsidR="00156CDD" w:rsidRPr="00041DCB" w:rsidRDefault="00156CDD" w:rsidP="00F21407">
      <w:pPr>
        <w:ind w:right="-284"/>
        <w:jc w:val="both"/>
        <w:rPr>
          <w:rFonts w:ascii="Times New Roman" w:hAnsi="Times New Roman" w:cs="Times New Roman"/>
          <w:i/>
          <w:sz w:val="20"/>
          <w:szCs w:val="20"/>
        </w:rPr>
      </w:pPr>
    </w:p>
    <w:p w:rsidR="00156CDD" w:rsidRPr="001A06B4" w:rsidRDefault="001A06B4" w:rsidP="001A06B4">
      <w:pPr>
        <w:ind w:left="-284" w:right="-284" w:firstLine="426"/>
        <w:jc w:val="right"/>
        <w:rPr>
          <w:rFonts w:ascii="Times New Roman" w:hAnsi="Times New Roman" w:cs="Times New Roman"/>
          <w:b/>
          <w:i/>
          <w:sz w:val="24"/>
          <w:szCs w:val="24"/>
          <w:u w:val="single"/>
        </w:rPr>
      </w:pPr>
      <w:r>
        <w:rPr>
          <w:rFonts w:ascii="Times New Roman" w:hAnsi="Times New Roman" w:cs="Times New Roman"/>
          <w:b/>
          <w:i/>
          <w:sz w:val="24"/>
          <w:szCs w:val="24"/>
          <w:u w:val="single"/>
        </w:rPr>
        <w:t>ОБРАЗЕЦ - Е</w:t>
      </w:r>
    </w:p>
    <w:p w:rsidR="00156CDD" w:rsidRPr="004F37BF" w:rsidRDefault="00156CDD" w:rsidP="001A06B4">
      <w:pPr>
        <w:ind w:right="-284"/>
        <w:jc w:val="both"/>
        <w:rPr>
          <w:rFonts w:ascii="Times New Roman" w:hAnsi="Times New Roman" w:cs="Times New Roman"/>
          <w:sz w:val="24"/>
          <w:szCs w:val="24"/>
        </w:rPr>
      </w:pPr>
    </w:p>
    <w:p w:rsidR="00156CDD" w:rsidRPr="001A06B4" w:rsidRDefault="00156CDD" w:rsidP="001A06B4">
      <w:pPr>
        <w:spacing w:after="0" w:line="240" w:lineRule="auto"/>
        <w:ind w:left="-284" w:right="-284" w:firstLine="425"/>
        <w:jc w:val="center"/>
        <w:rPr>
          <w:rFonts w:ascii="Times New Roman" w:hAnsi="Times New Roman" w:cs="Times New Roman"/>
          <w:b/>
          <w:sz w:val="24"/>
          <w:szCs w:val="24"/>
        </w:rPr>
      </w:pPr>
      <w:r w:rsidRPr="001A06B4">
        <w:rPr>
          <w:rFonts w:ascii="Times New Roman" w:hAnsi="Times New Roman" w:cs="Times New Roman"/>
          <w:b/>
          <w:sz w:val="24"/>
          <w:szCs w:val="24"/>
        </w:rPr>
        <w:t>ДЕКЛАРАЦИЯ</w:t>
      </w:r>
    </w:p>
    <w:p w:rsidR="00156CDD" w:rsidRPr="001A06B4" w:rsidRDefault="00156CDD" w:rsidP="001A06B4">
      <w:pPr>
        <w:spacing w:after="0" w:line="240" w:lineRule="auto"/>
        <w:ind w:left="-284" w:right="-284" w:firstLine="425"/>
        <w:jc w:val="center"/>
        <w:rPr>
          <w:rFonts w:ascii="Times New Roman" w:hAnsi="Times New Roman" w:cs="Times New Roman"/>
          <w:b/>
          <w:sz w:val="24"/>
          <w:szCs w:val="24"/>
        </w:rPr>
      </w:pPr>
      <w:r w:rsidRPr="001A06B4">
        <w:rPr>
          <w:rFonts w:ascii="Times New Roman" w:hAnsi="Times New Roman" w:cs="Times New Roman"/>
          <w:b/>
          <w:sz w:val="24"/>
          <w:szCs w:val="24"/>
        </w:rPr>
        <w:t>за липса на обстоятелствата по чл. 8, ал. 8, т. 2 от ЗОП</w:t>
      </w:r>
    </w:p>
    <w:p w:rsidR="00156CDD" w:rsidRPr="004F37BF" w:rsidRDefault="00156CDD" w:rsidP="001A06B4">
      <w:pPr>
        <w:spacing w:after="0" w:line="240" w:lineRule="auto"/>
        <w:ind w:left="-284" w:right="-284" w:firstLine="425"/>
        <w:jc w:val="center"/>
        <w:rPr>
          <w:rFonts w:ascii="Times New Roman" w:hAnsi="Times New Roman" w:cs="Times New Roman"/>
          <w:sz w:val="24"/>
          <w:szCs w:val="24"/>
        </w:rPr>
      </w:pPr>
    </w:p>
    <w:p w:rsidR="00156CDD" w:rsidRPr="004F37BF" w:rsidRDefault="00156CDD" w:rsidP="001A06B4">
      <w:pPr>
        <w:spacing w:after="0" w:line="240" w:lineRule="auto"/>
        <w:ind w:left="-284" w:right="-284" w:firstLine="425"/>
        <w:jc w:val="both"/>
        <w:rPr>
          <w:rFonts w:ascii="Times New Roman" w:hAnsi="Times New Roman" w:cs="Times New Roman"/>
          <w:sz w:val="24"/>
          <w:szCs w:val="24"/>
        </w:rPr>
      </w:pPr>
    </w:p>
    <w:p w:rsidR="00156CDD" w:rsidRPr="004F37BF" w:rsidRDefault="00156CDD" w:rsidP="001A06B4">
      <w:pPr>
        <w:spacing w:after="0" w:line="240" w:lineRule="auto"/>
        <w:ind w:left="-284" w:right="-284"/>
        <w:jc w:val="both"/>
        <w:rPr>
          <w:rFonts w:ascii="Times New Roman" w:hAnsi="Times New Roman" w:cs="Times New Roman"/>
          <w:sz w:val="24"/>
          <w:szCs w:val="24"/>
        </w:rPr>
      </w:pPr>
      <w:r w:rsidRPr="004F37BF">
        <w:rPr>
          <w:rFonts w:ascii="Times New Roman" w:hAnsi="Times New Roman" w:cs="Times New Roman"/>
          <w:sz w:val="24"/>
          <w:szCs w:val="24"/>
        </w:rPr>
        <w:t>Подписаният: …………………………………………………………………......................</w:t>
      </w:r>
    </w:p>
    <w:p w:rsidR="00156CDD" w:rsidRPr="001A06B4" w:rsidRDefault="00156CDD" w:rsidP="001A06B4">
      <w:pPr>
        <w:spacing w:after="0" w:line="240" w:lineRule="auto"/>
        <w:ind w:left="-284" w:right="-284"/>
        <w:jc w:val="center"/>
        <w:rPr>
          <w:rFonts w:ascii="Times New Roman" w:hAnsi="Times New Roman" w:cs="Times New Roman"/>
          <w:i/>
          <w:sz w:val="24"/>
          <w:szCs w:val="24"/>
        </w:rPr>
      </w:pPr>
      <w:r w:rsidRPr="001A06B4">
        <w:rPr>
          <w:rFonts w:ascii="Times New Roman" w:hAnsi="Times New Roman" w:cs="Times New Roman"/>
          <w:i/>
          <w:sz w:val="24"/>
          <w:szCs w:val="24"/>
        </w:rPr>
        <w:t>(трите имена)</w:t>
      </w:r>
    </w:p>
    <w:p w:rsidR="00156CDD" w:rsidRPr="004F37BF" w:rsidRDefault="00156CDD" w:rsidP="001A06B4">
      <w:pPr>
        <w:spacing w:after="0" w:line="240" w:lineRule="auto"/>
        <w:ind w:left="-284" w:right="-284"/>
        <w:jc w:val="both"/>
        <w:rPr>
          <w:rFonts w:ascii="Times New Roman" w:hAnsi="Times New Roman" w:cs="Times New Roman"/>
          <w:sz w:val="24"/>
          <w:szCs w:val="24"/>
        </w:rPr>
      </w:pPr>
      <w:r w:rsidRPr="004F37BF">
        <w:rPr>
          <w:rFonts w:ascii="Times New Roman" w:hAnsi="Times New Roman" w:cs="Times New Roman"/>
          <w:sz w:val="24"/>
          <w:szCs w:val="24"/>
        </w:rPr>
        <w:t>в качеството си на ………………………………………………………………………..</w:t>
      </w:r>
    </w:p>
    <w:p w:rsidR="00156CDD" w:rsidRPr="001A06B4" w:rsidRDefault="00156CDD" w:rsidP="001A06B4">
      <w:pPr>
        <w:spacing w:after="0" w:line="240" w:lineRule="auto"/>
        <w:ind w:left="-284" w:right="-284"/>
        <w:jc w:val="center"/>
        <w:rPr>
          <w:rFonts w:ascii="Times New Roman" w:hAnsi="Times New Roman" w:cs="Times New Roman"/>
          <w:i/>
          <w:sz w:val="24"/>
          <w:szCs w:val="24"/>
        </w:rPr>
      </w:pPr>
      <w:r w:rsidRPr="001A06B4">
        <w:rPr>
          <w:rFonts w:ascii="Times New Roman" w:hAnsi="Times New Roman" w:cs="Times New Roman"/>
          <w:i/>
          <w:sz w:val="24"/>
          <w:szCs w:val="24"/>
        </w:rPr>
        <w:t>(длъжност)</w:t>
      </w:r>
    </w:p>
    <w:p w:rsidR="00156CDD" w:rsidRPr="004F37BF" w:rsidRDefault="00156CDD" w:rsidP="001A06B4">
      <w:pPr>
        <w:spacing w:after="0" w:line="240" w:lineRule="auto"/>
        <w:ind w:left="-284" w:right="-284"/>
        <w:jc w:val="both"/>
        <w:rPr>
          <w:rFonts w:ascii="Times New Roman" w:hAnsi="Times New Roman" w:cs="Times New Roman"/>
          <w:sz w:val="24"/>
          <w:szCs w:val="24"/>
        </w:rPr>
      </w:pPr>
      <w:r w:rsidRPr="004F37BF">
        <w:rPr>
          <w:rFonts w:ascii="Times New Roman" w:hAnsi="Times New Roman" w:cs="Times New Roman"/>
          <w:sz w:val="24"/>
          <w:szCs w:val="24"/>
        </w:rPr>
        <w:t xml:space="preserve">на участник: .……………………………..……………………………………………………, </w:t>
      </w:r>
    </w:p>
    <w:p w:rsidR="00156CDD" w:rsidRPr="004F37BF" w:rsidRDefault="00156CDD" w:rsidP="001A06B4">
      <w:pPr>
        <w:spacing w:after="0" w:line="240" w:lineRule="auto"/>
        <w:ind w:left="-284" w:right="-284"/>
        <w:jc w:val="both"/>
        <w:rPr>
          <w:rFonts w:ascii="Times New Roman" w:hAnsi="Times New Roman" w:cs="Times New Roman"/>
          <w:sz w:val="24"/>
          <w:szCs w:val="24"/>
        </w:rPr>
      </w:pPr>
    </w:p>
    <w:p w:rsidR="00156CDD" w:rsidRPr="004F37BF" w:rsidRDefault="00156CDD" w:rsidP="001A06B4">
      <w:pPr>
        <w:spacing w:after="0" w:line="240" w:lineRule="auto"/>
        <w:ind w:left="-284" w:right="-284"/>
        <w:jc w:val="both"/>
        <w:rPr>
          <w:rFonts w:ascii="Times New Roman" w:hAnsi="Times New Roman" w:cs="Times New Roman"/>
          <w:sz w:val="24"/>
          <w:szCs w:val="24"/>
        </w:rPr>
      </w:pPr>
      <w:r w:rsidRPr="004F37BF">
        <w:rPr>
          <w:rFonts w:ascii="Times New Roman" w:hAnsi="Times New Roman" w:cs="Times New Roman"/>
          <w:sz w:val="24"/>
          <w:szCs w:val="24"/>
        </w:rPr>
        <w:t>в процедура за възлагане на</w:t>
      </w:r>
      <w:r w:rsidR="00254A58">
        <w:rPr>
          <w:rFonts w:ascii="Times New Roman" w:hAnsi="Times New Roman" w:cs="Times New Roman"/>
          <w:sz w:val="24"/>
          <w:szCs w:val="24"/>
        </w:rPr>
        <w:t xml:space="preserve"> обществена поръчка с предмет:</w:t>
      </w:r>
      <w:r w:rsidR="00875811">
        <w:rPr>
          <w:rFonts w:ascii="Times New Roman" w:hAnsi="Times New Roman" w:cs="Times New Roman"/>
          <w:sz w:val="24"/>
          <w:szCs w:val="24"/>
        </w:rPr>
        <w:t xml:space="preserve"> „</w:t>
      </w:r>
      <w:r w:rsidR="00254A58" w:rsidRPr="00254A58">
        <w:rPr>
          <w:rFonts w:ascii="Times New Roman" w:hAnsi="Times New Roman" w:cs="Times New Roman"/>
          <w:sz w:val="24"/>
          <w:szCs w:val="24"/>
        </w:rPr>
        <w:t xml:space="preserve">Доставка </w:t>
      </w:r>
      <w:r w:rsidR="000E6481">
        <w:rPr>
          <w:rFonts w:ascii="Times New Roman" w:hAnsi="Times New Roman" w:cs="Times New Roman"/>
          <w:sz w:val="24"/>
          <w:szCs w:val="24"/>
        </w:rPr>
        <w:t>на медицински консуматив</w:t>
      </w:r>
      <w:r w:rsidR="001A06B4" w:rsidRPr="001A06B4">
        <w:rPr>
          <w:rFonts w:ascii="Times New Roman" w:hAnsi="Times New Roman" w:cs="Times New Roman"/>
          <w:sz w:val="24"/>
          <w:szCs w:val="24"/>
        </w:rPr>
        <w:t>“,</w:t>
      </w:r>
    </w:p>
    <w:p w:rsidR="00156CDD" w:rsidRPr="004F37BF" w:rsidRDefault="00156CDD" w:rsidP="001A06B4">
      <w:pPr>
        <w:spacing w:after="0" w:line="240" w:lineRule="auto"/>
        <w:ind w:left="-284" w:right="-284" w:firstLine="425"/>
        <w:jc w:val="both"/>
        <w:rPr>
          <w:rFonts w:ascii="Times New Roman" w:hAnsi="Times New Roman" w:cs="Times New Roman"/>
          <w:sz w:val="24"/>
          <w:szCs w:val="24"/>
        </w:rPr>
      </w:pPr>
    </w:p>
    <w:p w:rsidR="00156CDD" w:rsidRPr="001A06B4" w:rsidRDefault="00156CDD" w:rsidP="001A06B4">
      <w:pPr>
        <w:spacing w:after="0" w:line="240" w:lineRule="auto"/>
        <w:ind w:left="-284" w:right="-284" w:firstLine="425"/>
        <w:jc w:val="center"/>
        <w:rPr>
          <w:rFonts w:ascii="Times New Roman" w:hAnsi="Times New Roman" w:cs="Times New Roman"/>
          <w:b/>
          <w:sz w:val="24"/>
          <w:szCs w:val="24"/>
        </w:rPr>
      </w:pPr>
      <w:r w:rsidRPr="001A06B4">
        <w:rPr>
          <w:rFonts w:ascii="Times New Roman" w:hAnsi="Times New Roman" w:cs="Times New Roman"/>
          <w:b/>
          <w:sz w:val="24"/>
          <w:szCs w:val="24"/>
        </w:rPr>
        <w:t>ДЕКЛАРИРАМ:</w:t>
      </w:r>
    </w:p>
    <w:p w:rsidR="00156CDD" w:rsidRPr="004F37BF" w:rsidRDefault="00156CDD" w:rsidP="001A06B4">
      <w:pPr>
        <w:spacing w:after="0" w:line="240" w:lineRule="auto"/>
        <w:ind w:left="-284" w:right="-284" w:firstLine="425"/>
        <w:jc w:val="both"/>
        <w:rPr>
          <w:rFonts w:ascii="Times New Roman" w:hAnsi="Times New Roman" w:cs="Times New Roman"/>
          <w:sz w:val="24"/>
          <w:szCs w:val="24"/>
        </w:rPr>
      </w:pPr>
    </w:p>
    <w:p w:rsidR="00156CDD" w:rsidRPr="004F37BF" w:rsidRDefault="00156CDD" w:rsidP="001A06B4">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 xml:space="preserve">Експертите на представляваният от мен участник ……………………………………… </w:t>
      </w:r>
      <w:r w:rsidRPr="001A06B4">
        <w:rPr>
          <w:rFonts w:ascii="Times New Roman" w:hAnsi="Times New Roman" w:cs="Times New Roman"/>
          <w:i/>
          <w:sz w:val="24"/>
          <w:szCs w:val="24"/>
        </w:rPr>
        <w:t>/изписва се името/фирмата на участника/</w:t>
      </w:r>
      <w:r w:rsidRPr="001A06B4">
        <w:rPr>
          <w:rFonts w:ascii="Times New Roman" w:hAnsi="Times New Roman" w:cs="Times New Roman"/>
          <w:b/>
          <w:sz w:val="24"/>
          <w:szCs w:val="24"/>
        </w:rPr>
        <w:t>не са участвали / са участвали</w:t>
      </w:r>
      <w:r w:rsidRPr="004F37BF">
        <w:rPr>
          <w:rFonts w:ascii="Times New Roman" w:hAnsi="Times New Roman" w:cs="Times New Roman"/>
          <w:sz w:val="24"/>
          <w:szCs w:val="24"/>
        </w:rPr>
        <w:t xml:space="preserve"> /</w:t>
      </w:r>
      <w:r w:rsidRPr="001A06B4">
        <w:rPr>
          <w:rFonts w:ascii="Times New Roman" w:hAnsi="Times New Roman" w:cs="Times New Roman"/>
          <w:i/>
          <w:sz w:val="24"/>
          <w:szCs w:val="24"/>
        </w:rPr>
        <w:t>грешното се зачертава/</w:t>
      </w:r>
      <w:r w:rsidRPr="004F37BF">
        <w:rPr>
          <w:rFonts w:ascii="Times New Roman" w:hAnsi="Times New Roman" w:cs="Times New Roman"/>
          <w:sz w:val="24"/>
          <w:szCs w:val="24"/>
        </w:rPr>
        <w:t xml:space="preserve"> в изработването на техническите спецификации, на методиката за оценка на офертите в документацията за участие при подготовката на настоящата процедура за възлагане на обществената поръчка. </w:t>
      </w:r>
    </w:p>
    <w:p w:rsidR="00156CDD" w:rsidRPr="004F37BF" w:rsidRDefault="00156CDD" w:rsidP="001A06B4">
      <w:pPr>
        <w:spacing w:after="0" w:line="240" w:lineRule="auto"/>
        <w:ind w:left="-284" w:right="-284" w:firstLine="425"/>
        <w:jc w:val="both"/>
        <w:rPr>
          <w:rFonts w:ascii="Times New Roman" w:hAnsi="Times New Roman" w:cs="Times New Roman"/>
          <w:sz w:val="24"/>
          <w:szCs w:val="24"/>
        </w:rPr>
      </w:pPr>
    </w:p>
    <w:p w:rsidR="00156CDD" w:rsidRPr="001A06B4" w:rsidRDefault="00156CDD" w:rsidP="001A06B4">
      <w:pPr>
        <w:spacing w:after="0" w:line="240" w:lineRule="auto"/>
        <w:ind w:left="-284" w:right="-284" w:firstLine="425"/>
        <w:jc w:val="both"/>
        <w:rPr>
          <w:rFonts w:ascii="Times New Roman" w:hAnsi="Times New Roman" w:cs="Times New Roman"/>
          <w:i/>
          <w:sz w:val="24"/>
          <w:szCs w:val="24"/>
        </w:rPr>
      </w:pPr>
      <w:r w:rsidRPr="001A06B4">
        <w:rPr>
          <w:rFonts w:ascii="Times New Roman" w:hAnsi="Times New Roman" w:cs="Times New Roman"/>
          <w:i/>
          <w:sz w:val="24"/>
          <w:szCs w:val="24"/>
        </w:rPr>
        <w:t>или</w:t>
      </w:r>
    </w:p>
    <w:p w:rsidR="00156CDD" w:rsidRPr="004F37BF" w:rsidRDefault="00156CDD" w:rsidP="001A06B4">
      <w:pPr>
        <w:spacing w:after="0" w:line="240" w:lineRule="auto"/>
        <w:ind w:left="-284" w:right="-284" w:firstLine="425"/>
        <w:jc w:val="both"/>
        <w:rPr>
          <w:rFonts w:ascii="Times New Roman" w:hAnsi="Times New Roman" w:cs="Times New Roman"/>
          <w:sz w:val="24"/>
          <w:szCs w:val="24"/>
        </w:rPr>
      </w:pPr>
    </w:p>
    <w:p w:rsidR="00156CDD" w:rsidRPr="004F37BF" w:rsidRDefault="00156CDD" w:rsidP="001A06B4">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 xml:space="preserve">Експертите на представляваният от мен участник ……………………………………… </w:t>
      </w:r>
      <w:r w:rsidRPr="001A06B4">
        <w:rPr>
          <w:rFonts w:ascii="Times New Roman" w:hAnsi="Times New Roman" w:cs="Times New Roman"/>
          <w:i/>
          <w:sz w:val="24"/>
          <w:szCs w:val="24"/>
        </w:rPr>
        <w:t>/изписва се името/фирмата на участника/</w:t>
      </w:r>
      <w:r w:rsidRPr="001A06B4">
        <w:rPr>
          <w:rFonts w:ascii="Times New Roman" w:hAnsi="Times New Roman" w:cs="Times New Roman"/>
          <w:b/>
          <w:sz w:val="24"/>
          <w:szCs w:val="24"/>
        </w:rPr>
        <w:t>са участвали</w:t>
      </w:r>
      <w:r w:rsidRPr="004F37BF">
        <w:rPr>
          <w:rFonts w:ascii="Times New Roman" w:hAnsi="Times New Roman" w:cs="Times New Roman"/>
          <w:sz w:val="24"/>
          <w:szCs w:val="24"/>
        </w:rPr>
        <w:t xml:space="preserve"> в изработването на техническите спецификации, на методиката за оценка на офертите в документацията за участие при подготовката на настоящата процедура за възлагане на обществената поръчка, но документите, в чието изработване са участвали, са променени така, че не ни предоставят информация, която ни дава предимство пред останалите участници в процедурата.</w:t>
      </w:r>
    </w:p>
    <w:p w:rsidR="00156CDD" w:rsidRPr="004F37BF" w:rsidRDefault="00156CDD" w:rsidP="001A06B4">
      <w:pPr>
        <w:spacing w:after="0" w:line="240" w:lineRule="auto"/>
        <w:ind w:left="-284" w:right="-284" w:firstLine="425"/>
        <w:jc w:val="both"/>
        <w:rPr>
          <w:rFonts w:ascii="Times New Roman" w:hAnsi="Times New Roman" w:cs="Times New Roman"/>
          <w:sz w:val="24"/>
          <w:szCs w:val="24"/>
        </w:rPr>
      </w:pPr>
    </w:p>
    <w:p w:rsidR="00156CDD" w:rsidRPr="004F37BF" w:rsidRDefault="00156CDD" w:rsidP="001A06B4">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 xml:space="preserve">Известна ми е отговорността по чл. 313 от НК за посочване на неверни данни.                </w:t>
      </w:r>
    </w:p>
    <w:p w:rsidR="00156CDD" w:rsidRPr="004F37BF" w:rsidRDefault="00156CDD" w:rsidP="001A06B4">
      <w:pPr>
        <w:spacing w:after="0" w:line="240" w:lineRule="auto"/>
        <w:ind w:left="-284" w:right="-284" w:firstLine="425"/>
        <w:jc w:val="both"/>
        <w:rPr>
          <w:rFonts w:ascii="Times New Roman" w:hAnsi="Times New Roman" w:cs="Times New Roman"/>
          <w:sz w:val="24"/>
          <w:szCs w:val="24"/>
        </w:rPr>
      </w:pPr>
    </w:p>
    <w:p w:rsidR="00156CDD" w:rsidRPr="004F37BF" w:rsidRDefault="00156CDD" w:rsidP="001A06B4">
      <w:pPr>
        <w:spacing w:after="0" w:line="240" w:lineRule="auto"/>
        <w:ind w:left="-284" w:right="-284" w:firstLine="425"/>
        <w:jc w:val="both"/>
        <w:rPr>
          <w:rFonts w:ascii="Times New Roman" w:hAnsi="Times New Roman" w:cs="Times New Roman"/>
          <w:sz w:val="24"/>
          <w:szCs w:val="24"/>
        </w:rPr>
      </w:pPr>
    </w:p>
    <w:p w:rsidR="00156CDD" w:rsidRPr="004F37BF" w:rsidRDefault="001A06B4" w:rsidP="001A06B4">
      <w:pPr>
        <w:spacing w:after="0" w:line="240" w:lineRule="auto"/>
        <w:ind w:left="-284" w:right="-284" w:firstLine="425"/>
        <w:jc w:val="both"/>
        <w:rPr>
          <w:rFonts w:ascii="Times New Roman" w:hAnsi="Times New Roman" w:cs="Times New Roman"/>
          <w:sz w:val="24"/>
          <w:szCs w:val="24"/>
        </w:rPr>
      </w:pPr>
      <w:r>
        <w:rPr>
          <w:rFonts w:ascii="Times New Roman" w:hAnsi="Times New Roman" w:cs="Times New Roman"/>
          <w:sz w:val="24"/>
          <w:szCs w:val="24"/>
        </w:rPr>
        <w:t xml:space="preserve">Дата: </w:t>
      </w:r>
      <w:r>
        <w:rPr>
          <w:rFonts w:ascii="Times New Roman" w:hAnsi="Times New Roman" w:cs="Times New Roman"/>
          <w:sz w:val="24"/>
          <w:szCs w:val="24"/>
        </w:rPr>
        <w:tab/>
      </w:r>
      <w:r w:rsidR="00875811">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56CDD" w:rsidRPr="004F37BF">
        <w:rPr>
          <w:rFonts w:ascii="Times New Roman" w:hAnsi="Times New Roman" w:cs="Times New Roman"/>
          <w:sz w:val="24"/>
          <w:szCs w:val="24"/>
        </w:rPr>
        <w:t>ДЕКЛАРАТОР:  ……………………..</w:t>
      </w:r>
    </w:p>
    <w:p w:rsidR="00156CDD" w:rsidRPr="001A06B4" w:rsidRDefault="00156CDD" w:rsidP="001A06B4">
      <w:pPr>
        <w:spacing w:after="0" w:line="240" w:lineRule="auto"/>
        <w:ind w:left="-284" w:right="-284" w:firstLine="425"/>
        <w:jc w:val="both"/>
        <w:rPr>
          <w:rFonts w:ascii="Times New Roman" w:hAnsi="Times New Roman" w:cs="Times New Roman"/>
          <w:i/>
          <w:sz w:val="24"/>
          <w:szCs w:val="24"/>
        </w:rPr>
      </w:pPr>
      <w:r w:rsidRPr="001A06B4">
        <w:rPr>
          <w:rFonts w:ascii="Times New Roman" w:hAnsi="Times New Roman" w:cs="Times New Roman"/>
          <w:i/>
          <w:sz w:val="24"/>
          <w:szCs w:val="24"/>
        </w:rPr>
        <w:t>(подпис, печат)</w:t>
      </w:r>
    </w:p>
    <w:p w:rsidR="00156CDD" w:rsidRPr="004F37BF" w:rsidRDefault="00156CDD" w:rsidP="001A06B4">
      <w:pPr>
        <w:spacing w:after="0" w:line="240" w:lineRule="auto"/>
        <w:ind w:left="-284" w:right="-284" w:firstLine="425"/>
        <w:jc w:val="both"/>
        <w:rPr>
          <w:rFonts w:ascii="Times New Roman" w:hAnsi="Times New Roman" w:cs="Times New Roman"/>
          <w:sz w:val="24"/>
          <w:szCs w:val="24"/>
        </w:rPr>
      </w:pPr>
    </w:p>
    <w:p w:rsidR="00156CDD" w:rsidRPr="004F37BF" w:rsidRDefault="00156CDD" w:rsidP="001A06B4">
      <w:pPr>
        <w:spacing w:after="0" w:line="240" w:lineRule="auto"/>
        <w:ind w:left="-284" w:right="-284" w:firstLine="425"/>
        <w:jc w:val="both"/>
        <w:rPr>
          <w:rFonts w:ascii="Times New Roman" w:hAnsi="Times New Roman" w:cs="Times New Roman"/>
          <w:sz w:val="24"/>
          <w:szCs w:val="24"/>
        </w:rPr>
      </w:pPr>
    </w:p>
    <w:p w:rsidR="00156CDD" w:rsidRPr="001A06B4" w:rsidRDefault="00156CDD" w:rsidP="001A06B4">
      <w:pPr>
        <w:spacing w:after="0" w:line="240" w:lineRule="auto"/>
        <w:ind w:left="-284" w:right="-284" w:firstLine="425"/>
        <w:jc w:val="both"/>
        <w:rPr>
          <w:rFonts w:ascii="Times New Roman" w:hAnsi="Times New Roman" w:cs="Times New Roman"/>
          <w:b/>
          <w:i/>
          <w:sz w:val="24"/>
          <w:szCs w:val="24"/>
        </w:rPr>
      </w:pPr>
      <w:r w:rsidRPr="001A06B4">
        <w:rPr>
          <w:rFonts w:ascii="Times New Roman" w:hAnsi="Times New Roman" w:cs="Times New Roman"/>
          <w:b/>
          <w:i/>
          <w:sz w:val="24"/>
          <w:szCs w:val="24"/>
        </w:rPr>
        <w:t>Забележка: Участниците декларират един от двата текста, който отговаря на обективната истина. Текстът, който не отговаря на обективната истина се зачертава.</w:t>
      </w:r>
    </w:p>
    <w:p w:rsidR="00156CDD" w:rsidRPr="001A06B4" w:rsidRDefault="00156CDD" w:rsidP="001A06B4">
      <w:pPr>
        <w:spacing w:after="0" w:line="240" w:lineRule="auto"/>
        <w:ind w:left="-284" w:right="-284" w:firstLine="425"/>
        <w:jc w:val="both"/>
        <w:rPr>
          <w:rFonts w:ascii="Times New Roman" w:hAnsi="Times New Roman" w:cs="Times New Roman"/>
          <w:i/>
          <w:sz w:val="20"/>
          <w:szCs w:val="20"/>
        </w:rPr>
      </w:pPr>
      <w:r w:rsidRPr="001A06B4">
        <w:rPr>
          <w:rFonts w:ascii="Times New Roman" w:hAnsi="Times New Roman" w:cs="Times New Roman"/>
          <w:i/>
          <w:sz w:val="20"/>
          <w:szCs w:val="20"/>
        </w:rPr>
        <w:t xml:space="preserve">Пояснения: </w:t>
      </w:r>
    </w:p>
    <w:p w:rsidR="00156CDD" w:rsidRPr="001A06B4" w:rsidRDefault="00156CDD" w:rsidP="001A06B4">
      <w:pPr>
        <w:spacing w:after="0" w:line="240" w:lineRule="auto"/>
        <w:ind w:left="-284" w:right="-284" w:firstLine="425"/>
        <w:jc w:val="both"/>
        <w:rPr>
          <w:rFonts w:ascii="Times New Roman" w:hAnsi="Times New Roman" w:cs="Times New Roman"/>
          <w:i/>
          <w:sz w:val="20"/>
          <w:szCs w:val="20"/>
        </w:rPr>
      </w:pPr>
      <w:r w:rsidRPr="001A06B4">
        <w:rPr>
          <w:rFonts w:ascii="Times New Roman" w:hAnsi="Times New Roman" w:cs="Times New Roman"/>
          <w:i/>
          <w:sz w:val="20"/>
          <w:szCs w:val="20"/>
        </w:rPr>
        <w:t>1.</w:t>
      </w:r>
      <w:r w:rsidRPr="001A06B4">
        <w:rPr>
          <w:rFonts w:ascii="Times New Roman" w:hAnsi="Times New Roman" w:cs="Times New Roman"/>
          <w:i/>
          <w:sz w:val="20"/>
          <w:szCs w:val="20"/>
        </w:rPr>
        <w:tab/>
        <w:t>Декларация се подписва задължително от управляващия участника по регистрация.</w:t>
      </w:r>
    </w:p>
    <w:p w:rsidR="00156CDD" w:rsidRPr="001A06B4" w:rsidRDefault="00156CDD" w:rsidP="001A06B4">
      <w:pPr>
        <w:spacing w:after="0" w:line="240" w:lineRule="auto"/>
        <w:ind w:left="-284" w:right="-284" w:firstLine="425"/>
        <w:jc w:val="both"/>
        <w:rPr>
          <w:rFonts w:ascii="Times New Roman" w:hAnsi="Times New Roman" w:cs="Times New Roman"/>
          <w:i/>
          <w:sz w:val="20"/>
          <w:szCs w:val="20"/>
        </w:rPr>
      </w:pPr>
      <w:r w:rsidRPr="001A06B4">
        <w:rPr>
          <w:rFonts w:ascii="Times New Roman" w:hAnsi="Times New Roman" w:cs="Times New Roman"/>
          <w:i/>
          <w:sz w:val="20"/>
          <w:szCs w:val="20"/>
        </w:rPr>
        <w:t>2.</w:t>
      </w:r>
      <w:r w:rsidRPr="001A06B4">
        <w:rPr>
          <w:rFonts w:ascii="Times New Roman" w:hAnsi="Times New Roman" w:cs="Times New Roman"/>
          <w:i/>
          <w:sz w:val="20"/>
          <w:szCs w:val="20"/>
        </w:rPr>
        <w:tab/>
        <w:t>Когато участникът е обединение от лица, декларацията се попълва от всяко лице, участващо в обединението.</w:t>
      </w:r>
    </w:p>
    <w:p w:rsidR="00156CDD" w:rsidRDefault="00156CDD" w:rsidP="001A06B4">
      <w:pPr>
        <w:spacing w:after="0" w:line="240" w:lineRule="auto"/>
        <w:ind w:left="-284" w:right="-284" w:firstLine="425"/>
        <w:jc w:val="both"/>
        <w:rPr>
          <w:rFonts w:ascii="Times New Roman" w:hAnsi="Times New Roman" w:cs="Times New Roman"/>
          <w:i/>
          <w:sz w:val="20"/>
          <w:szCs w:val="20"/>
        </w:rPr>
      </w:pPr>
      <w:r w:rsidRPr="001A06B4">
        <w:rPr>
          <w:rFonts w:ascii="Times New Roman" w:hAnsi="Times New Roman" w:cs="Times New Roman"/>
          <w:i/>
          <w:sz w:val="20"/>
          <w:szCs w:val="20"/>
        </w:rPr>
        <w:t>3.</w:t>
      </w:r>
      <w:r w:rsidRPr="001A06B4">
        <w:rPr>
          <w:rFonts w:ascii="Times New Roman" w:hAnsi="Times New Roman" w:cs="Times New Roman"/>
          <w:i/>
          <w:sz w:val="20"/>
          <w:szCs w:val="20"/>
        </w:rPr>
        <w:tab/>
        <w:t>Когато деклараторът е чуждестранен гражданин, декларацията, която е на чужд език се представ</w:t>
      </w:r>
      <w:r w:rsidR="001A06B4">
        <w:rPr>
          <w:rFonts w:ascii="Times New Roman" w:hAnsi="Times New Roman" w:cs="Times New Roman"/>
          <w:i/>
          <w:sz w:val="20"/>
          <w:szCs w:val="20"/>
        </w:rPr>
        <w:t>я и в превод.</w:t>
      </w:r>
    </w:p>
    <w:p w:rsidR="001A06B4" w:rsidRPr="001A06B4" w:rsidRDefault="001A06B4" w:rsidP="001A06B4">
      <w:pPr>
        <w:spacing w:after="0" w:line="240" w:lineRule="auto"/>
        <w:ind w:left="-284" w:right="-284" w:firstLine="425"/>
        <w:jc w:val="both"/>
        <w:rPr>
          <w:rFonts w:ascii="Times New Roman" w:hAnsi="Times New Roman" w:cs="Times New Roman"/>
          <w:i/>
          <w:sz w:val="20"/>
          <w:szCs w:val="20"/>
        </w:rPr>
      </w:pPr>
    </w:p>
    <w:p w:rsidR="00156CDD" w:rsidRPr="001A06B4" w:rsidRDefault="001A06B4" w:rsidP="001A06B4">
      <w:pPr>
        <w:ind w:left="-284" w:right="-284" w:firstLine="426"/>
        <w:jc w:val="right"/>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 xml:space="preserve">ОБРАЗЕЦ  - </w:t>
      </w:r>
      <w:r w:rsidRPr="001A06B4">
        <w:rPr>
          <w:rFonts w:ascii="Times New Roman" w:hAnsi="Times New Roman" w:cs="Times New Roman"/>
          <w:b/>
          <w:i/>
          <w:sz w:val="24"/>
          <w:szCs w:val="24"/>
          <w:u w:val="single"/>
        </w:rPr>
        <w:t>Ж</w:t>
      </w:r>
    </w:p>
    <w:p w:rsidR="00156CDD" w:rsidRPr="000A39DE" w:rsidRDefault="00156CDD" w:rsidP="000A39DE">
      <w:pPr>
        <w:ind w:left="-284" w:right="-284" w:firstLine="426"/>
        <w:jc w:val="center"/>
        <w:rPr>
          <w:rFonts w:ascii="Times New Roman" w:hAnsi="Times New Roman" w:cs="Times New Roman"/>
          <w:b/>
          <w:sz w:val="24"/>
          <w:szCs w:val="24"/>
        </w:rPr>
      </w:pPr>
    </w:p>
    <w:p w:rsidR="00156CDD" w:rsidRPr="000A39DE" w:rsidRDefault="00156CDD" w:rsidP="000A39DE">
      <w:pPr>
        <w:spacing w:after="0" w:line="240" w:lineRule="auto"/>
        <w:ind w:left="-284" w:right="-284" w:firstLine="425"/>
        <w:jc w:val="center"/>
        <w:rPr>
          <w:rFonts w:ascii="Times New Roman" w:hAnsi="Times New Roman" w:cs="Times New Roman"/>
          <w:b/>
          <w:sz w:val="24"/>
          <w:szCs w:val="24"/>
        </w:rPr>
      </w:pPr>
      <w:r w:rsidRPr="000A39DE">
        <w:rPr>
          <w:rFonts w:ascii="Times New Roman" w:hAnsi="Times New Roman" w:cs="Times New Roman"/>
          <w:b/>
          <w:sz w:val="24"/>
          <w:szCs w:val="24"/>
        </w:rPr>
        <w:t>ДЕКЛАРАЦИЯ</w:t>
      </w:r>
    </w:p>
    <w:p w:rsidR="00156CDD" w:rsidRPr="000A39DE" w:rsidRDefault="00156CDD" w:rsidP="000A39DE">
      <w:pPr>
        <w:spacing w:after="0" w:line="240" w:lineRule="auto"/>
        <w:ind w:left="-284" w:right="-284" w:firstLine="425"/>
        <w:jc w:val="center"/>
        <w:rPr>
          <w:rFonts w:ascii="Times New Roman" w:hAnsi="Times New Roman" w:cs="Times New Roman"/>
          <w:b/>
          <w:sz w:val="24"/>
          <w:szCs w:val="24"/>
        </w:rPr>
      </w:pPr>
      <w:r w:rsidRPr="000A39DE">
        <w:rPr>
          <w:rFonts w:ascii="Times New Roman" w:hAnsi="Times New Roman" w:cs="Times New Roman"/>
          <w:b/>
          <w:sz w:val="24"/>
          <w:szCs w:val="24"/>
        </w:rPr>
        <w:t>по чл. 56, ал. 1, т. 12 от Закона за общественитепоръчки</w:t>
      </w:r>
    </w:p>
    <w:p w:rsidR="00156CDD" w:rsidRPr="000A39DE" w:rsidRDefault="00156CDD" w:rsidP="000A39DE">
      <w:pPr>
        <w:spacing w:after="0" w:line="240" w:lineRule="auto"/>
        <w:ind w:left="-284" w:right="-284" w:firstLine="425"/>
        <w:jc w:val="center"/>
        <w:rPr>
          <w:rFonts w:ascii="Times New Roman" w:hAnsi="Times New Roman" w:cs="Times New Roman"/>
          <w:b/>
          <w:sz w:val="24"/>
          <w:szCs w:val="24"/>
        </w:rPr>
      </w:pPr>
      <w:r w:rsidRPr="000A39DE">
        <w:rPr>
          <w:rFonts w:ascii="Times New Roman" w:hAnsi="Times New Roman" w:cs="Times New Roman"/>
          <w:b/>
          <w:sz w:val="24"/>
          <w:szCs w:val="24"/>
        </w:rPr>
        <w:t>за приемане на условиятав проекта на договора</w:t>
      </w:r>
    </w:p>
    <w:p w:rsidR="00156CDD" w:rsidRDefault="00156CDD" w:rsidP="000A39DE">
      <w:pPr>
        <w:spacing w:after="0" w:line="240" w:lineRule="auto"/>
        <w:ind w:left="-284" w:right="-284" w:firstLine="425"/>
        <w:jc w:val="both"/>
        <w:rPr>
          <w:rFonts w:ascii="Times New Roman" w:hAnsi="Times New Roman" w:cs="Times New Roman"/>
          <w:sz w:val="24"/>
          <w:szCs w:val="24"/>
        </w:rPr>
      </w:pPr>
    </w:p>
    <w:p w:rsidR="000A39DE" w:rsidRDefault="000A39DE" w:rsidP="000A39DE">
      <w:pPr>
        <w:spacing w:after="0" w:line="240" w:lineRule="auto"/>
        <w:ind w:left="-284" w:right="-284" w:firstLine="425"/>
        <w:jc w:val="both"/>
        <w:rPr>
          <w:rFonts w:ascii="Times New Roman" w:hAnsi="Times New Roman" w:cs="Times New Roman"/>
          <w:sz w:val="24"/>
          <w:szCs w:val="24"/>
        </w:rPr>
      </w:pPr>
    </w:p>
    <w:p w:rsidR="000A39DE" w:rsidRDefault="000A39DE" w:rsidP="000A39DE">
      <w:pPr>
        <w:spacing w:after="0" w:line="240" w:lineRule="auto"/>
        <w:ind w:left="-284" w:right="-284" w:firstLine="425"/>
        <w:jc w:val="both"/>
        <w:rPr>
          <w:rFonts w:ascii="Times New Roman" w:hAnsi="Times New Roman" w:cs="Times New Roman"/>
          <w:sz w:val="24"/>
          <w:szCs w:val="24"/>
        </w:rPr>
      </w:pPr>
    </w:p>
    <w:p w:rsidR="000A39DE" w:rsidRPr="004F37BF" w:rsidRDefault="000A39DE" w:rsidP="000A39DE">
      <w:pPr>
        <w:spacing w:after="0" w:line="240" w:lineRule="auto"/>
        <w:ind w:left="-284" w:right="-284" w:firstLine="425"/>
        <w:jc w:val="both"/>
        <w:rPr>
          <w:rFonts w:ascii="Times New Roman" w:hAnsi="Times New Roman" w:cs="Times New Roman"/>
          <w:sz w:val="24"/>
          <w:szCs w:val="24"/>
        </w:rPr>
      </w:pPr>
    </w:p>
    <w:p w:rsidR="00156CDD" w:rsidRPr="004F37BF" w:rsidRDefault="00156CDD" w:rsidP="000A39DE">
      <w:pPr>
        <w:spacing w:after="0" w:line="240" w:lineRule="auto"/>
        <w:ind w:left="-284" w:right="-284"/>
        <w:jc w:val="both"/>
        <w:rPr>
          <w:rFonts w:ascii="Times New Roman" w:hAnsi="Times New Roman" w:cs="Times New Roman"/>
          <w:sz w:val="24"/>
          <w:szCs w:val="24"/>
        </w:rPr>
      </w:pPr>
      <w:r w:rsidRPr="004F37BF">
        <w:rPr>
          <w:rFonts w:ascii="Times New Roman" w:hAnsi="Times New Roman" w:cs="Times New Roman"/>
          <w:sz w:val="24"/>
          <w:szCs w:val="24"/>
        </w:rPr>
        <w:t>Подписаният: ……………………………………………………………...............</w:t>
      </w:r>
      <w:r w:rsidR="000A39DE">
        <w:rPr>
          <w:rFonts w:ascii="Times New Roman" w:hAnsi="Times New Roman" w:cs="Times New Roman"/>
          <w:sz w:val="24"/>
          <w:szCs w:val="24"/>
        </w:rPr>
        <w:t>.....................</w:t>
      </w:r>
      <w:r w:rsidRPr="004F37BF">
        <w:rPr>
          <w:rFonts w:ascii="Times New Roman" w:hAnsi="Times New Roman" w:cs="Times New Roman"/>
          <w:sz w:val="24"/>
          <w:szCs w:val="24"/>
        </w:rPr>
        <w:t>.......</w:t>
      </w:r>
    </w:p>
    <w:p w:rsidR="00156CDD" w:rsidRPr="000A39DE" w:rsidRDefault="00156CDD" w:rsidP="000A39DE">
      <w:pPr>
        <w:spacing w:after="0" w:line="240" w:lineRule="auto"/>
        <w:ind w:left="-284" w:right="-284"/>
        <w:jc w:val="center"/>
        <w:rPr>
          <w:rFonts w:ascii="Times New Roman" w:hAnsi="Times New Roman" w:cs="Times New Roman"/>
          <w:i/>
          <w:sz w:val="24"/>
          <w:szCs w:val="24"/>
        </w:rPr>
      </w:pPr>
      <w:r w:rsidRPr="000A39DE">
        <w:rPr>
          <w:rFonts w:ascii="Times New Roman" w:hAnsi="Times New Roman" w:cs="Times New Roman"/>
          <w:i/>
          <w:sz w:val="24"/>
          <w:szCs w:val="24"/>
        </w:rPr>
        <w:t>(три имена)</w:t>
      </w:r>
    </w:p>
    <w:p w:rsidR="00156CDD" w:rsidRPr="004F37BF" w:rsidRDefault="00156CDD" w:rsidP="000A39DE">
      <w:pPr>
        <w:spacing w:after="0" w:line="240" w:lineRule="auto"/>
        <w:ind w:left="-284" w:right="-284"/>
        <w:jc w:val="both"/>
        <w:rPr>
          <w:rFonts w:ascii="Times New Roman" w:hAnsi="Times New Roman" w:cs="Times New Roman"/>
          <w:sz w:val="24"/>
          <w:szCs w:val="24"/>
        </w:rPr>
      </w:pPr>
      <w:r w:rsidRPr="004F37BF">
        <w:rPr>
          <w:rFonts w:ascii="Times New Roman" w:hAnsi="Times New Roman" w:cs="Times New Roman"/>
          <w:sz w:val="24"/>
          <w:szCs w:val="24"/>
        </w:rPr>
        <w:t>в качеството си на …………………………………………</w:t>
      </w:r>
      <w:r w:rsidR="000A39DE">
        <w:rPr>
          <w:rFonts w:ascii="Times New Roman" w:hAnsi="Times New Roman" w:cs="Times New Roman"/>
          <w:sz w:val="24"/>
          <w:szCs w:val="24"/>
        </w:rPr>
        <w:t>…………</w:t>
      </w:r>
      <w:r w:rsidRPr="004F37BF">
        <w:rPr>
          <w:rFonts w:ascii="Times New Roman" w:hAnsi="Times New Roman" w:cs="Times New Roman"/>
          <w:sz w:val="24"/>
          <w:szCs w:val="24"/>
        </w:rPr>
        <w:t>………………………………</w:t>
      </w:r>
    </w:p>
    <w:p w:rsidR="00156CDD" w:rsidRPr="000A39DE" w:rsidRDefault="00156CDD" w:rsidP="000A39DE">
      <w:pPr>
        <w:spacing w:after="0" w:line="240" w:lineRule="auto"/>
        <w:ind w:left="-284" w:right="-284"/>
        <w:jc w:val="center"/>
        <w:rPr>
          <w:rFonts w:ascii="Times New Roman" w:hAnsi="Times New Roman" w:cs="Times New Roman"/>
          <w:i/>
          <w:sz w:val="24"/>
          <w:szCs w:val="24"/>
        </w:rPr>
      </w:pPr>
      <w:r w:rsidRPr="000A39DE">
        <w:rPr>
          <w:rFonts w:ascii="Times New Roman" w:hAnsi="Times New Roman" w:cs="Times New Roman"/>
          <w:i/>
          <w:sz w:val="24"/>
          <w:szCs w:val="24"/>
        </w:rPr>
        <w:t>(длъжност)</w:t>
      </w:r>
    </w:p>
    <w:p w:rsidR="00156CDD" w:rsidRPr="004F37BF" w:rsidRDefault="00156CDD" w:rsidP="000A39DE">
      <w:pPr>
        <w:spacing w:after="0" w:line="240" w:lineRule="auto"/>
        <w:ind w:left="-284" w:right="-284"/>
        <w:jc w:val="both"/>
        <w:rPr>
          <w:rFonts w:ascii="Times New Roman" w:hAnsi="Times New Roman" w:cs="Times New Roman"/>
          <w:sz w:val="24"/>
          <w:szCs w:val="24"/>
        </w:rPr>
      </w:pPr>
      <w:r w:rsidRPr="004F37BF">
        <w:rPr>
          <w:rFonts w:ascii="Times New Roman" w:hAnsi="Times New Roman" w:cs="Times New Roman"/>
          <w:sz w:val="24"/>
          <w:szCs w:val="24"/>
        </w:rPr>
        <w:t>на …………………………………………………………………</w:t>
      </w:r>
      <w:r w:rsidR="000A39DE">
        <w:rPr>
          <w:rFonts w:ascii="Times New Roman" w:hAnsi="Times New Roman" w:cs="Times New Roman"/>
          <w:sz w:val="24"/>
          <w:szCs w:val="24"/>
        </w:rPr>
        <w:t>……….</w:t>
      </w:r>
      <w:r w:rsidRPr="004F37BF">
        <w:rPr>
          <w:rFonts w:ascii="Times New Roman" w:hAnsi="Times New Roman" w:cs="Times New Roman"/>
          <w:sz w:val="24"/>
          <w:szCs w:val="24"/>
        </w:rPr>
        <w:t>………………………… -</w:t>
      </w:r>
    </w:p>
    <w:p w:rsidR="00156CDD" w:rsidRDefault="00156CDD" w:rsidP="000A39DE">
      <w:pPr>
        <w:spacing w:after="0" w:line="240" w:lineRule="auto"/>
        <w:ind w:left="-284" w:right="-284"/>
        <w:jc w:val="center"/>
        <w:rPr>
          <w:rFonts w:ascii="Times New Roman" w:hAnsi="Times New Roman" w:cs="Times New Roman"/>
          <w:i/>
          <w:sz w:val="24"/>
          <w:szCs w:val="24"/>
        </w:rPr>
      </w:pPr>
      <w:r w:rsidRPr="000A39DE">
        <w:rPr>
          <w:rFonts w:ascii="Times New Roman" w:hAnsi="Times New Roman" w:cs="Times New Roman"/>
          <w:i/>
          <w:sz w:val="24"/>
          <w:szCs w:val="24"/>
        </w:rPr>
        <w:t>(наименование на участника)</w:t>
      </w:r>
    </w:p>
    <w:p w:rsidR="000A39DE" w:rsidRPr="000A39DE" w:rsidRDefault="000A39DE" w:rsidP="000A39DE">
      <w:pPr>
        <w:spacing w:after="0" w:line="240" w:lineRule="auto"/>
        <w:ind w:left="-284" w:right="-284"/>
        <w:jc w:val="center"/>
        <w:rPr>
          <w:rFonts w:ascii="Times New Roman" w:hAnsi="Times New Roman" w:cs="Times New Roman"/>
          <w:i/>
          <w:sz w:val="24"/>
          <w:szCs w:val="24"/>
        </w:rPr>
      </w:pPr>
    </w:p>
    <w:p w:rsidR="00156CDD" w:rsidRPr="004F37BF" w:rsidRDefault="00156CDD" w:rsidP="000A39DE">
      <w:pPr>
        <w:spacing w:after="0" w:line="240" w:lineRule="auto"/>
        <w:ind w:left="-284" w:right="-284"/>
        <w:jc w:val="both"/>
        <w:rPr>
          <w:rFonts w:ascii="Times New Roman" w:hAnsi="Times New Roman" w:cs="Times New Roman"/>
          <w:sz w:val="24"/>
          <w:szCs w:val="24"/>
        </w:rPr>
      </w:pPr>
      <w:r w:rsidRPr="004F37BF">
        <w:rPr>
          <w:rFonts w:ascii="Times New Roman" w:hAnsi="Times New Roman" w:cs="Times New Roman"/>
          <w:sz w:val="24"/>
          <w:szCs w:val="24"/>
        </w:rPr>
        <w:t>участник в процедура за възлагане на обществена поръчка с предмет:</w:t>
      </w:r>
      <w:r w:rsidR="00C93691" w:rsidRPr="00C93691">
        <w:rPr>
          <w:rFonts w:ascii="Times New Roman" w:hAnsi="Times New Roman" w:cs="Times New Roman"/>
          <w:sz w:val="24"/>
          <w:szCs w:val="24"/>
        </w:rPr>
        <w:t xml:space="preserve">“Доставка </w:t>
      </w:r>
      <w:r w:rsidR="000E6481">
        <w:rPr>
          <w:rFonts w:ascii="Times New Roman" w:hAnsi="Times New Roman" w:cs="Times New Roman"/>
          <w:sz w:val="24"/>
          <w:szCs w:val="24"/>
        </w:rPr>
        <w:t>на медицински консуматив</w:t>
      </w:r>
      <w:r w:rsidR="00C93691" w:rsidRPr="00C93691">
        <w:rPr>
          <w:rFonts w:ascii="Times New Roman" w:hAnsi="Times New Roman" w:cs="Times New Roman"/>
          <w:sz w:val="24"/>
          <w:szCs w:val="24"/>
        </w:rPr>
        <w:t>“</w:t>
      </w:r>
      <w:r w:rsidRPr="004F37BF">
        <w:rPr>
          <w:rFonts w:ascii="Times New Roman" w:hAnsi="Times New Roman" w:cs="Times New Roman"/>
          <w:sz w:val="24"/>
          <w:szCs w:val="24"/>
        </w:rPr>
        <w:t>, по Обособена позиция № ...</w:t>
      </w:r>
      <w:r w:rsidR="000A39DE">
        <w:rPr>
          <w:rFonts w:ascii="Times New Roman" w:hAnsi="Times New Roman" w:cs="Times New Roman"/>
          <w:sz w:val="24"/>
          <w:szCs w:val="24"/>
        </w:rPr>
        <w:t>...................................</w:t>
      </w:r>
      <w:r w:rsidRPr="004F37BF">
        <w:rPr>
          <w:rFonts w:ascii="Times New Roman" w:hAnsi="Times New Roman" w:cs="Times New Roman"/>
          <w:sz w:val="24"/>
          <w:szCs w:val="24"/>
        </w:rPr>
        <w:t>. предмет ...</w:t>
      </w:r>
      <w:r w:rsidR="000A39DE">
        <w:rPr>
          <w:rFonts w:ascii="Times New Roman" w:hAnsi="Times New Roman" w:cs="Times New Roman"/>
          <w:sz w:val="24"/>
          <w:szCs w:val="24"/>
        </w:rPr>
        <w:t>.......................................</w:t>
      </w:r>
      <w:r w:rsidRPr="004F37BF">
        <w:rPr>
          <w:rFonts w:ascii="Times New Roman" w:hAnsi="Times New Roman" w:cs="Times New Roman"/>
          <w:sz w:val="24"/>
          <w:szCs w:val="24"/>
        </w:rPr>
        <w:t>...</w:t>
      </w:r>
    </w:p>
    <w:p w:rsidR="00156CDD" w:rsidRDefault="00156CDD" w:rsidP="000A39DE">
      <w:pPr>
        <w:spacing w:after="0" w:line="240" w:lineRule="auto"/>
        <w:ind w:left="-284" w:right="-284" w:firstLine="425"/>
        <w:jc w:val="both"/>
        <w:rPr>
          <w:rFonts w:ascii="Times New Roman" w:hAnsi="Times New Roman" w:cs="Times New Roman"/>
          <w:sz w:val="24"/>
          <w:szCs w:val="24"/>
        </w:rPr>
      </w:pPr>
    </w:p>
    <w:p w:rsidR="000A39DE" w:rsidRDefault="000A39DE" w:rsidP="000A39DE">
      <w:pPr>
        <w:spacing w:after="0" w:line="240" w:lineRule="auto"/>
        <w:ind w:left="-284" w:right="-284" w:firstLine="425"/>
        <w:jc w:val="both"/>
        <w:rPr>
          <w:rFonts w:ascii="Times New Roman" w:hAnsi="Times New Roman" w:cs="Times New Roman"/>
          <w:sz w:val="24"/>
          <w:szCs w:val="24"/>
        </w:rPr>
      </w:pPr>
    </w:p>
    <w:p w:rsidR="000A39DE" w:rsidRDefault="000A39DE" w:rsidP="000A39DE">
      <w:pPr>
        <w:spacing w:after="0" w:line="240" w:lineRule="auto"/>
        <w:ind w:left="-284" w:right="-284" w:firstLine="425"/>
        <w:jc w:val="both"/>
        <w:rPr>
          <w:rFonts w:ascii="Times New Roman" w:hAnsi="Times New Roman" w:cs="Times New Roman"/>
          <w:sz w:val="24"/>
          <w:szCs w:val="24"/>
        </w:rPr>
      </w:pPr>
    </w:p>
    <w:p w:rsidR="000A39DE" w:rsidRPr="004F37BF" w:rsidRDefault="000A39DE" w:rsidP="000A39DE">
      <w:pPr>
        <w:spacing w:after="0" w:line="240" w:lineRule="auto"/>
        <w:ind w:left="-284" w:right="-284" w:firstLine="425"/>
        <w:jc w:val="both"/>
        <w:rPr>
          <w:rFonts w:ascii="Times New Roman" w:hAnsi="Times New Roman" w:cs="Times New Roman"/>
          <w:sz w:val="24"/>
          <w:szCs w:val="24"/>
        </w:rPr>
      </w:pPr>
    </w:p>
    <w:p w:rsidR="00156CDD" w:rsidRPr="004F37BF" w:rsidRDefault="00156CDD" w:rsidP="000A39DE">
      <w:pPr>
        <w:spacing w:after="0" w:line="240" w:lineRule="auto"/>
        <w:ind w:left="-284" w:right="-284" w:firstLine="425"/>
        <w:jc w:val="both"/>
        <w:rPr>
          <w:rFonts w:ascii="Times New Roman" w:hAnsi="Times New Roman" w:cs="Times New Roman"/>
          <w:sz w:val="24"/>
          <w:szCs w:val="24"/>
        </w:rPr>
      </w:pPr>
    </w:p>
    <w:p w:rsidR="00156CDD" w:rsidRPr="000A39DE" w:rsidRDefault="00156CDD" w:rsidP="000A39DE">
      <w:pPr>
        <w:spacing w:after="0" w:line="240" w:lineRule="auto"/>
        <w:ind w:left="-284" w:right="-284" w:firstLine="425"/>
        <w:jc w:val="center"/>
        <w:rPr>
          <w:rFonts w:ascii="Times New Roman" w:hAnsi="Times New Roman" w:cs="Times New Roman"/>
          <w:b/>
          <w:sz w:val="24"/>
          <w:szCs w:val="24"/>
        </w:rPr>
      </w:pPr>
      <w:r w:rsidRPr="000A39DE">
        <w:rPr>
          <w:rFonts w:ascii="Times New Roman" w:hAnsi="Times New Roman" w:cs="Times New Roman"/>
          <w:b/>
          <w:sz w:val="24"/>
          <w:szCs w:val="24"/>
        </w:rPr>
        <w:t>Д Е К Л А Р И Р А М:</w:t>
      </w:r>
    </w:p>
    <w:p w:rsidR="00156CDD" w:rsidRDefault="00156CDD" w:rsidP="000A39DE">
      <w:pPr>
        <w:spacing w:after="0" w:line="240" w:lineRule="auto"/>
        <w:ind w:left="-284" w:right="-284" w:firstLine="425"/>
        <w:jc w:val="both"/>
        <w:rPr>
          <w:rFonts w:ascii="Times New Roman" w:hAnsi="Times New Roman" w:cs="Times New Roman"/>
          <w:sz w:val="24"/>
          <w:szCs w:val="24"/>
        </w:rPr>
      </w:pPr>
    </w:p>
    <w:p w:rsidR="000A39DE" w:rsidRPr="004F37BF" w:rsidRDefault="000A39DE" w:rsidP="000A39DE">
      <w:pPr>
        <w:spacing w:after="0" w:line="240" w:lineRule="auto"/>
        <w:ind w:left="-284" w:right="-284" w:firstLine="425"/>
        <w:jc w:val="both"/>
        <w:rPr>
          <w:rFonts w:ascii="Times New Roman" w:hAnsi="Times New Roman" w:cs="Times New Roman"/>
          <w:sz w:val="24"/>
          <w:szCs w:val="24"/>
        </w:rPr>
      </w:pPr>
    </w:p>
    <w:p w:rsidR="00156CDD" w:rsidRPr="004F37BF" w:rsidRDefault="00156CDD" w:rsidP="000A39DE">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Запознат съм със съдържанието на проекта на договора и приемам</w:t>
      </w:r>
      <w:r w:rsidR="00153A40">
        <w:rPr>
          <w:rFonts w:ascii="Times New Roman" w:hAnsi="Times New Roman" w:cs="Times New Roman"/>
          <w:sz w:val="24"/>
          <w:szCs w:val="24"/>
        </w:rPr>
        <w:t xml:space="preserve"> </w:t>
      </w:r>
      <w:r w:rsidRPr="004F37BF">
        <w:rPr>
          <w:rFonts w:ascii="Times New Roman" w:hAnsi="Times New Roman" w:cs="Times New Roman"/>
          <w:sz w:val="24"/>
          <w:szCs w:val="24"/>
        </w:rPr>
        <w:t xml:space="preserve">условията в него. </w:t>
      </w:r>
    </w:p>
    <w:p w:rsidR="00156CDD" w:rsidRPr="004F37BF" w:rsidRDefault="00156CDD" w:rsidP="000A39DE">
      <w:pPr>
        <w:spacing w:after="0" w:line="240" w:lineRule="auto"/>
        <w:ind w:left="-284" w:right="-284" w:firstLine="425"/>
        <w:jc w:val="both"/>
        <w:rPr>
          <w:rFonts w:ascii="Times New Roman" w:hAnsi="Times New Roman" w:cs="Times New Roman"/>
          <w:sz w:val="24"/>
          <w:szCs w:val="24"/>
        </w:rPr>
      </w:pPr>
    </w:p>
    <w:p w:rsidR="00156CDD" w:rsidRDefault="00156CDD" w:rsidP="000A39DE">
      <w:pPr>
        <w:spacing w:after="0" w:line="240" w:lineRule="auto"/>
        <w:ind w:left="-284" w:right="-284" w:firstLine="425"/>
        <w:jc w:val="both"/>
        <w:rPr>
          <w:rFonts w:ascii="Times New Roman" w:hAnsi="Times New Roman" w:cs="Times New Roman"/>
          <w:sz w:val="24"/>
          <w:szCs w:val="24"/>
        </w:rPr>
      </w:pPr>
    </w:p>
    <w:p w:rsidR="000A39DE" w:rsidRDefault="000A39DE" w:rsidP="000A39DE">
      <w:pPr>
        <w:spacing w:after="0" w:line="240" w:lineRule="auto"/>
        <w:ind w:left="-284" w:right="-284" w:firstLine="425"/>
        <w:jc w:val="both"/>
        <w:rPr>
          <w:rFonts w:ascii="Times New Roman" w:hAnsi="Times New Roman" w:cs="Times New Roman"/>
          <w:sz w:val="24"/>
          <w:szCs w:val="24"/>
        </w:rPr>
      </w:pPr>
    </w:p>
    <w:p w:rsidR="000A39DE" w:rsidRDefault="000A39DE" w:rsidP="000A39DE">
      <w:pPr>
        <w:spacing w:after="0" w:line="240" w:lineRule="auto"/>
        <w:ind w:left="-284" w:right="-284" w:firstLine="425"/>
        <w:jc w:val="both"/>
        <w:rPr>
          <w:rFonts w:ascii="Times New Roman" w:hAnsi="Times New Roman" w:cs="Times New Roman"/>
          <w:sz w:val="24"/>
          <w:szCs w:val="24"/>
        </w:rPr>
      </w:pPr>
    </w:p>
    <w:p w:rsidR="000A39DE" w:rsidRDefault="000A39DE" w:rsidP="000A39DE">
      <w:pPr>
        <w:spacing w:after="0" w:line="240" w:lineRule="auto"/>
        <w:ind w:left="-284" w:right="-284" w:firstLine="425"/>
        <w:jc w:val="both"/>
        <w:rPr>
          <w:rFonts w:ascii="Times New Roman" w:hAnsi="Times New Roman" w:cs="Times New Roman"/>
          <w:sz w:val="24"/>
          <w:szCs w:val="24"/>
        </w:rPr>
      </w:pPr>
    </w:p>
    <w:p w:rsidR="000A39DE" w:rsidRDefault="000A39DE" w:rsidP="000A39DE">
      <w:pPr>
        <w:spacing w:after="0" w:line="240" w:lineRule="auto"/>
        <w:ind w:left="-284" w:right="-284" w:firstLine="425"/>
        <w:jc w:val="both"/>
        <w:rPr>
          <w:rFonts w:ascii="Times New Roman" w:hAnsi="Times New Roman" w:cs="Times New Roman"/>
          <w:sz w:val="24"/>
          <w:szCs w:val="24"/>
        </w:rPr>
      </w:pPr>
    </w:p>
    <w:p w:rsidR="000A39DE" w:rsidRDefault="000A39DE" w:rsidP="000A39DE">
      <w:pPr>
        <w:spacing w:after="0" w:line="240" w:lineRule="auto"/>
        <w:ind w:left="-284" w:right="-284" w:firstLine="425"/>
        <w:jc w:val="both"/>
        <w:rPr>
          <w:rFonts w:ascii="Times New Roman" w:hAnsi="Times New Roman" w:cs="Times New Roman"/>
          <w:sz w:val="24"/>
          <w:szCs w:val="24"/>
        </w:rPr>
      </w:pPr>
    </w:p>
    <w:p w:rsidR="000A39DE" w:rsidRDefault="000A39DE" w:rsidP="000A39DE">
      <w:pPr>
        <w:spacing w:after="0" w:line="240" w:lineRule="auto"/>
        <w:ind w:left="-284" w:right="-284" w:firstLine="425"/>
        <w:jc w:val="both"/>
        <w:rPr>
          <w:rFonts w:ascii="Times New Roman" w:hAnsi="Times New Roman" w:cs="Times New Roman"/>
          <w:sz w:val="24"/>
          <w:szCs w:val="24"/>
        </w:rPr>
      </w:pPr>
    </w:p>
    <w:p w:rsidR="000A39DE" w:rsidRDefault="000A39DE" w:rsidP="000A39DE">
      <w:pPr>
        <w:spacing w:after="0" w:line="240" w:lineRule="auto"/>
        <w:ind w:left="-284" w:right="-284" w:firstLine="425"/>
        <w:jc w:val="both"/>
        <w:rPr>
          <w:rFonts w:ascii="Times New Roman" w:hAnsi="Times New Roman" w:cs="Times New Roman"/>
          <w:sz w:val="24"/>
          <w:szCs w:val="24"/>
        </w:rPr>
      </w:pPr>
    </w:p>
    <w:p w:rsidR="000A39DE" w:rsidRDefault="000A39DE" w:rsidP="000A39DE">
      <w:pPr>
        <w:spacing w:after="0" w:line="240" w:lineRule="auto"/>
        <w:ind w:left="-284" w:right="-284" w:firstLine="425"/>
        <w:jc w:val="both"/>
        <w:rPr>
          <w:rFonts w:ascii="Times New Roman" w:hAnsi="Times New Roman" w:cs="Times New Roman"/>
          <w:sz w:val="24"/>
          <w:szCs w:val="24"/>
        </w:rPr>
      </w:pPr>
    </w:p>
    <w:p w:rsidR="000A39DE" w:rsidRPr="004F37BF" w:rsidRDefault="000A39DE" w:rsidP="000A39DE">
      <w:pPr>
        <w:spacing w:after="0" w:line="240" w:lineRule="auto"/>
        <w:ind w:left="-284" w:right="-284" w:firstLine="425"/>
        <w:jc w:val="both"/>
        <w:rPr>
          <w:rFonts w:ascii="Times New Roman" w:hAnsi="Times New Roman" w:cs="Times New Roman"/>
          <w:sz w:val="24"/>
          <w:szCs w:val="24"/>
        </w:rPr>
      </w:pPr>
    </w:p>
    <w:p w:rsidR="00156CDD" w:rsidRPr="004F37BF" w:rsidRDefault="000A39DE" w:rsidP="000A39DE">
      <w:pPr>
        <w:spacing w:after="0" w:line="240" w:lineRule="auto"/>
        <w:ind w:left="-284" w:right="-284" w:firstLine="425"/>
        <w:jc w:val="both"/>
        <w:rPr>
          <w:rFonts w:ascii="Times New Roman" w:hAnsi="Times New Roman" w:cs="Times New Roman"/>
          <w:sz w:val="24"/>
          <w:szCs w:val="24"/>
        </w:rPr>
      </w:pPr>
      <w:r>
        <w:rPr>
          <w:rFonts w:ascii="Times New Roman" w:hAnsi="Times New Roman" w:cs="Times New Roman"/>
          <w:sz w:val="24"/>
          <w:szCs w:val="24"/>
        </w:rPr>
        <w:t xml:space="preserve">Дата: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56CDD" w:rsidRPr="004F37BF">
        <w:rPr>
          <w:rFonts w:ascii="Times New Roman" w:hAnsi="Times New Roman" w:cs="Times New Roman"/>
          <w:sz w:val="24"/>
          <w:szCs w:val="24"/>
        </w:rPr>
        <w:t>ДЕКЛАРАТОР:</w:t>
      </w:r>
      <w:r>
        <w:rPr>
          <w:rFonts w:ascii="Times New Roman" w:hAnsi="Times New Roman" w:cs="Times New Roman"/>
          <w:sz w:val="24"/>
          <w:szCs w:val="24"/>
        </w:rPr>
        <w:t>………………………………….</w:t>
      </w:r>
    </w:p>
    <w:p w:rsidR="00156CDD" w:rsidRPr="000A39DE" w:rsidRDefault="00156CDD" w:rsidP="000A39DE">
      <w:pPr>
        <w:spacing w:after="0" w:line="240" w:lineRule="auto"/>
        <w:ind w:left="-284" w:right="-284" w:firstLine="425"/>
        <w:jc w:val="both"/>
        <w:rPr>
          <w:rFonts w:ascii="Times New Roman" w:hAnsi="Times New Roman" w:cs="Times New Roman"/>
          <w:i/>
          <w:sz w:val="24"/>
          <w:szCs w:val="24"/>
        </w:rPr>
      </w:pPr>
      <w:r w:rsidRPr="004F37BF">
        <w:rPr>
          <w:rFonts w:ascii="Times New Roman" w:hAnsi="Times New Roman" w:cs="Times New Roman"/>
          <w:sz w:val="24"/>
          <w:szCs w:val="24"/>
        </w:rPr>
        <w:tab/>
      </w:r>
      <w:r w:rsidRPr="004F37BF">
        <w:rPr>
          <w:rFonts w:ascii="Times New Roman" w:hAnsi="Times New Roman" w:cs="Times New Roman"/>
          <w:sz w:val="24"/>
          <w:szCs w:val="24"/>
        </w:rPr>
        <w:tab/>
      </w:r>
      <w:r w:rsidRPr="004F37BF">
        <w:rPr>
          <w:rFonts w:ascii="Times New Roman" w:hAnsi="Times New Roman" w:cs="Times New Roman"/>
          <w:sz w:val="24"/>
          <w:szCs w:val="24"/>
        </w:rPr>
        <w:tab/>
      </w:r>
      <w:r w:rsidRPr="004F37BF">
        <w:rPr>
          <w:rFonts w:ascii="Times New Roman" w:hAnsi="Times New Roman" w:cs="Times New Roman"/>
          <w:sz w:val="24"/>
          <w:szCs w:val="24"/>
        </w:rPr>
        <w:tab/>
      </w:r>
      <w:r w:rsidRPr="004F37BF">
        <w:rPr>
          <w:rFonts w:ascii="Times New Roman" w:hAnsi="Times New Roman" w:cs="Times New Roman"/>
          <w:sz w:val="24"/>
          <w:szCs w:val="24"/>
        </w:rPr>
        <w:tab/>
      </w:r>
      <w:r w:rsidRPr="004F37BF">
        <w:rPr>
          <w:rFonts w:ascii="Times New Roman" w:hAnsi="Times New Roman" w:cs="Times New Roman"/>
          <w:sz w:val="24"/>
          <w:szCs w:val="24"/>
        </w:rPr>
        <w:tab/>
      </w:r>
      <w:r w:rsidRPr="004F37BF">
        <w:rPr>
          <w:rFonts w:ascii="Times New Roman" w:hAnsi="Times New Roman" w:cs="Times New Roman"/>
          <w:sz w:val="24"/>
          <w:szCs w:val="24"/>
        </w:rPr>
        <w:tab/>
      </w:r>
      <w:r w:rsidRPr="004F37BF">
        <w:rPr>
          <w:rFonts w:ascii="Times New Roman" w:hAnsi="Times New Roman" w:cs="Times New Roman"/>
          <w:sz w:val="24"/>
          <w:szCs w:val="24"/>
        </w:rPr>
        <w:tab/>
      </w:r>
      <w:r w:rsidRPr="000A39DE">
        <w:rPr>
          <w:rFonts w:ascii="Times New Roman" w:hAnsi="Times New Roman" w:cs="Times New Roman"/>
          <w:i/>
          <w:sz w:val="24"/>
          <w:szCs w:val="24"/>
        </w:rPr>
        <w:t>(подпис, печат)</w:t>
      </w:r>
    </w:p>
    <w:p w:rsidR="00156CDD" w:rsidRPr="004F37BF" w:rsidRDefault="00156CDD" w:rsidP="002D4E29">
      <w:pPr>
        <w:ind w:left="-284" w:right="-284" w:firstLine="426"/>
        <w:jc w:val="both"/>
        <w:rPr>
          <w:rFonts w:ascii="Times New Roman" w:hAnsi="Times New Roman" w:cs="Times New Roman"/>
          <w:sz w:val="24"/>
          <w:szCs w:val="24"/>
        </w:rPr>
      </w:pPr>
    </w:p>
    <w:p w:rsidR="00156CDD" w:rsidRPr="004F37BF" w:rsidRDefault="00156CDD" w:rsidP="002D4E29">
      <w:pPr>
        <w:ind w:left="-284" w:right="-284" w:firstLine="426"/>
        <w:jc w:val="both"/>
        <w:rPr>
          <w:rFonts w:ascii="Times New Roman" w:hAnsi="Times New Roman" w:cs="Times New Roman"/>
          <w:sz w:val="24"/>
          <w:szCs w:val="24"/>
        </w:rPr>
      </w:pPr>
    </w:p>
    <w:p w:rsidR="00156CDD" w:rsidRPr="004F37BF" w:rsidRDefault="00156CDD" w:rsidP="002D4E29">
      <w:pPr>
        <w:ind w:left="-284" w:right="-284" w:firstLine="426"/>
        <w:jc w:val="both"/>
        <w:rPr>
          <w:rFonts w:ascii="Times New Roman" w:hAnsi="Times New Roman" w:cs="Times New Roman"/>
          <w:sz w:val="24"/>
          <w:szCs w:val="24"/>
        </w:rPr>
      </w:pPr>
    </w:p>
    <w:p w:rsidR="00156CDD" w:rsidRPr="004F37BF" w:rsidRDefault="00156CDD" w:rsidP="002D4E29">
      <w:pPr>
        <w:ind w:left="-284" w:right="-284" w:firstLine="426"/>
        <w:jc w:val="both"/>
        <w:rPr>
          <w:rFonts w:ascii="Times New Roman" w:hAnsi="Times New Roman" w:cs="Times New Roman"/>
          <w:sz w:val="24"/>
          <w:szCs w:val="24"/>
        </w:rPr>
      </w:pPr>
    </w:p>
    <w:p w:rsidR="00156CDD" w:rsidRPr="004F37BF" w:rsidRDefault="00156CDD" w:rsidP="000A39DE">
      <w:pPr>
        <w:ind w:right="-284"/>
        <w:jc w:val="both"/>
        <w:rPr>
          <w:rFonts w:ascii="Times New Roman" w:hAnsi="Times New Roman" w:cs="Times New Roman"/>
          <w:sz w:val="24"/>
          <w:szCs w:val="24"/>
        </w:rPr>
      </w:pPr>
    </w:p>
    <w:p w:rsidR="00156CDD" w:rsidRPr="00B87261" w:rsidRDefault="00156CDD" w:rsidP="00B87261">
      <w:pPr>
        <w:ind w:left="-284" w:right="-284" w:firstLine="426"/>
        <w:jc w:val="right"/>
        <w:rPr>
          <w:rFonts w:ascii="Times New Roman" w:hAnsi="Times New Roman" w:cs="Times New Roman"/>
          <w:b/>
          <w:i/>
          <w:sz w:val="24"/>
          <w:szCs w:val="24"/>
          <w:u w:val="single"/>
        </w:rPr>
      </w:pPr>
      <w:r w:rsidRPr="004F37BF">
        <w:rPr>
          <w:rFonts w:ascii="Times New Roman" w:hAnsi="Times New Roman" w:cs="Times New Roman"/>
          <w:sz w:val="24"/>
          <w:szCs w:val="24"/>
        </w:rPr>
        <w:lastRenderedPageBreak/>
        <w:tab/>
      </w:r>
      <w:r w:rsidR="000A39DE">
        <w:rPr>
          <w:rFonts w:ascii="Times New Roman" w:hAnsi="Times New Roman" w:cs="Times New Roman"/>
          <w:sz w:val="24"/>
          <w:szCs w:val="24"/>
        </w:rPr>
        <w:tab/>
      </w:r>
      <w:r w:rsidR="000A39DE" w:rsidRPr="000A39DE">
        <w:rPr>
          <w:rFonts w:ascii="Times New Roman" w:hAnsi="Times New Roman" w:cs="Times New Roman"/>
          <w:b/>
          <w:i/>
          <w:sz w:val="24"/>
          <w:szCs w:val="24"/>
          <w:u w:val="single"/>
        </w:rPr>
        <w:t>ОБРАЗЕЦ - З</w:t>
      </w:r>
    </w:p>
    <w:p w:rsidR="00156CDD" w:rsidRPr="000A39DE" w:rsidRDefault="00156CDD" w:rsidP="000A39DE">
      <w:pPr>
        <w:spacing w:after="0" w:line="240" w:lineRule="auto"/>
        <w:ind w:left="-284" w:right="-284" w:firstLine="425"/>
        <w:jc w:val="center"/>
        <w:rPr>
          <w:rFonts w:ascii="Times New Roman" w:hAnsi="Times New Roman" w:cs="Times New Roman"/>
          <w:b/>
          <w:sz w:val="24"/>
          <w:szCs w:val="24"/>
        </w:rPr>
      </w:pPr>
      <w:r w:rsidRPr="000A39DE">
        <w:rPr>
          <w:rFonts w:ascii="Times New Roman" w:hAnsi="Times New Roman" w:cs="Times New Roman"/>
          <w:b/>
          <w:sz w:val="24"/>
          <w:szCs w:val="24"/>
        </w:rPr>
        <w:t>ДЕКЛАРАЦИЯ</w:t>
      </w:r>
    </w:p>
    <w:p w:rsidR="00156CDD" w:rsidRPr="000A39DE" w:rsidRDefault="0071512E" w:rsidP="000A39DE">
      <w:pPr>
        <w:spacing w:after="0" w:line="240" w:lineRule="auto"/>
        <w:ind w:left="-284" w:right="-284" w:firstLine="425"/>
        <w:jc w:val="center"/>
        <w:rPr>
          <w:rFonts w:ascii="Times New Roman" w:hAnsi="Times New Roman" w:cs="Times New Roman"/>
          <w:b/>
          <w:sz w:val="24"/>
          <w:szCs w:val="24"/>
        </w:rPr>
      </w:pPr>
      <w:r w:rsidRPr="000A39DE">
        <w:rPr>
          <w:rFonts w:ascii="Times New Roman" w:hAnsi="Times New Roman" w:cs="Times New Roman"/>
          <w:b/>
          <w:sz w:val="24"/>
          <w:szCs w:val="24"/>
        </w:rPr>
        <w:t>залипса на свързаност с друг участник</w:t>
      </w:r>
    </w:p>
    <w:p w:rsidR="00156CDD" w:rsidRPr="000A39DE" w:rsidRDefault="0071512E" w:rsidP="000A39DE">
      <w:pPr>
        <w:spacing w:after="0" w:line="240" w:lineRule="auto"/>
        <w:ind w:left="-284" w:right="-284" w:firstLine="425"/>
        <w:jc w:val="center"/>
        <w:rPr>
          <w:rFonts w:ascii="Times New Roman" w:hAnsi="Times New Roman" w:cs="Times New Roman"/>
          <w:b/>
          <w:sz w:val="24"/>
          <w:szCs w:val="24"/>
        </w:rPr>
      </w:pPr>
      <w:r w:rsidRPr="000A39DE">
        <w:rPr>
          <w:rFonts w:ascii="Times New Roman" w:hAnsi="Times New Roman" w:cs="Times New Roman"/>
          <w:b/>
          <w:sz w:val="24"/>
          <w:szCs w:val="24"/>
        </w:rPr>
        <w:t xml:space="preserve">по чл. 55, ал. 7 от </w:t>
      </w:r>
      <w:r w:rsidR="00156CDD" w:rsidRPr="000A39DE">
        <w:rPr>
          <w:rFonts w:ascii="Times New Roman" w:hAnsi="Times New Roman" w:cs="Times New Roman"/>
          <w:b/>
          <w:sz w:val="24"/>
          <w:szCs w:val="24"/>
        </w:rPr>
        <w:t>ЗОП</w:t>
      </w:r>
    </w:p>
    <w:p w:rsidR="00156CDD" w:rsidRPr="004F37BF" w:rsidRDefault="00156CDD" w:rsidP="002D4E29">
      <w:pPr>
        <w:ind w:left="-284" w:right="-284" w:firstLine="426"/>
        <w:jc w:val="both"/>
        <w:rPr>
          <w:rFonts w:ascii="Times New Roman" w:hAnsi="Times New Roman" w:cs="Times New Roman"/>
          <w:sz w:val="24"/>
          <w:szCs w:val="24"/>
        </w:rPr>
      </w:pPr>
    </w:p>
    <w:p w:rsidR="00156CDD" w:rsidRPr="004F37BF" w:rsidRDefault="00156CDD" w:rsidP="00B87261">
      <w:pPr>
        <w:spacing w:after="0" w:line="240" w:lineRule="auto"/>
        <w:ind w:left="-284" w:right="-284"/>
        <w:jc w:val="both"/>
        <w:rPr>
          <w:rFonts w:ascii="Times New Roman" w:hAnsi="Times New Roman" w:cs="Times New Roman"/>
          <w:sz w:val="24"/>
          <w:szCs w:val="24"/>
        </w:rPr>
      </w:pPr>
      <w:r w:rsidRPr="004F37BF">
        <w:rPr>
          <w:rFonts w:ascii="Times New Roman" w:hAnsi="Times New Roman" w:cs="Times New Roman"/>
          <w:sz w:val="24"/>
          <w:szCs w:val="24"/>
        </w:rPr>
        <w:t>Подписаният: ……………………………………………………………</w:t>
      </w:r>
      <w:r w:rsidR="00B87261">
        <w:rPr>
          <w:rFonts w:ascii="Times New Roman" w:hAnsi="Times New Roman" w:cs="Times New Roman"/>
          <w:sz w:val="24"/>
          <w:szCs w:val="24"/>
        </w:rPr>
        <w:t>………</w:t>
      </w:r>
      <w:r w:rsidRPr="004F37BF">
        <w:rPr>
          <w:rFonts w:ascii="Times New Roman" w:hAnsi="Times New Roman" w:cs="Times New Roman"/>
          <w:sz w:val="24"/>
          <w:szCs w:val="24"/>
        </w:rPr>
        <w:t>……......................</w:t>
      </w:r>
    </w:p>
    <w:p w:rsidR="00156CDD" w:rsidRPr="000A39DE" w:rsidRDefault="00156CDD" w:rsidP="00B87261">
      <w:pPr>
        <w:spacing w:after="0" w:line="240" w:lineRule="auto"/>
        <w:ind w:left="-284" w:right="-284"/>
        <w:jc w:val="center"/>
        <w:rPr>
          <w:rFonts w:ascii="Times New Roman" w:hAnsi="Times New Roman" w:cs="Times New Roman"/>
          <w:i/>
          <w:sz w:val="24"/>
          <w:szCs w:val="24"/>
        </w:rPr>
      </w:pPr>
      <w:r w:rsidRPr="000A39DE">
        <w:rPr>
          <w:rFonts w:ascii="Times New Roman" w:hAnsi="Times New Roman" w:cs="Times New Roman"/>
          <w:i/>
          <w:sz w:val="24"/>
          <w:szCs w:val="24"/>
        </w:rPr>
        <w:t>(трите имена)</w:t>
      </w:r>
    </w:p>
    <w:p w:rsidR="00156CDD" w:rsidRPr="004F37BF" w:rsidRDefault="00156CDD" w:rsidP="00B87261">
      <w:pPr>
        <w:spacing w:after="0" w:line="240" w:lineRule="auto"/>
        <w:ind w:left="-284" w:right="-284"/>
        <w:jc w:val="both"/>
        <w:rPr>
          <w:rFonts w:ascii="Times New Roman" w:hAnsi="Times New Roman" w:cs="Times New Roman"/>
          <w:sz w:val="24"/>
          <w:szCs w:val="24"/>
        </w:rPr>
      </w:pPr>
      <w:r w:rsidRPr="004F37BF">
        <w:rPr>
          <w:rFonts w:ascii="Times New Roman" w:hAnsi="Times New Roman" w:cs="Times New Roman"/>
          <w:sz w:val="24"/>
          <w:szCs w:val="24"/>
        </w:rPr>
        <w:t>в качеството си на ………………………………………………………</w:t>
      </w:r>
      <w:r w:rsidR="00B87261">
        <w:rPr>
          <w:rFonts w:ascii="Times New Roman" w:hAnsi="Times New Roman" w:cs="Times New Roman"/>
          <w:sz w:val="24"/>
          <w:szCs w:val="24"/>
        </w:rPr>
        <w:t>…………</w:t>
      </w:r>
      <w:r w:rsidRPr="004F37BF">
        <w:rPr>
          <w:rFonts w:ascii="Times New Roman" w:hAnsi="Times New Roman" w:cs="Times New Roman"/>
          <w:sz w:val="24"/>
          <w:szCs w:val="24"/>
        </w:rPr>
        <w:t>………………..</w:t>
      </w:r>
    </w:p>
    <w:p w:rsidR="00156CDD" w:rsidRPr="000A39DE" w:rsidRDefault="00156CDD" w:rsidP="00B87261">
      <w:pPr>
        <w:spacing w:after="0" w:line="240" w:lineRule="auto"/>
        <w:ind w:left="-284" w:right="-284"/>
        <w:jc w:val="center"/>
        <w:rPr>
          <w:rFonts w:ascii="Times New Roman" w:hAnsi="Times New Roman" w:cs="Times New Roman"/>
          <w:i/>
          <w:sz w:val="24"/>
          <w:szCs w:val="24"/>
        </w:rPr>
      </w:pPr>
      <w:r w:rsidRPr="000A39DE">
        <w:rPr>
          <w:rFonts w:ascii="Times New Roman" w:hAnsi="Times New Roman" w:cs="Times New Roman"/>
          <w:i/>
          <w:sz w:val="24"/>
          <w:szCs w:val="24"/>
        </w:rPr>
        <w:t>(длъжност)</w:t>
      </w:r>
    </w:p>
    <w:p w:rsidR="00156CDD" w:rsidRPr="004F37BF" w:rsidRDefault="00B87261" w:rsidP="00B87261">
      <w:pPr>
        <w:spacing w:after="0" w:line="240" w:lineRule="auto"/>
        <w:ind w:left="-284" w:right="-284"/>
        <w:jc w:val="both"/>
        <w:rPr>
          <w:rFonts w:ascii="Times New Roman" w:hAnsi="Times New Roman" w:cs="Times New Roman"/>
          <w:sz w:val="24"/>
          <w:szCs w:val="24"/>
        </w:rPr>
      </w:pPr>
      <w:r>
        <w:rPr>
          <w:rFonts w:ascii="Times New Roman" w:hAnsi="Times New Roman" w:cs="Times New Roman"/>
          <w:sz w:val="24"/>
          <w:szCs w:val="24"/>
        </w:rPr>
        <w:t>на участник: .………………………</w:t>
      </w:r>
      <w:r w:rsidR="00156CDD" w:rsidRPr="004F37BF">
        <w:rPr>
          <w:rFonts w:ascii="Times New Roman" w:hAnsi="Times New Roman" w:cs="Times New Roman"/>
          <w:sz w:val="24"/>
          <w:szCs w:val="24"/>
        </w:rPr>
        <w:t>..…………………………………………</w:t>
      </w:r>
      <w:r>
        <w:rPr>
          <w:rFonts w:ascii="Times New Roman" w:hAnsi="Times New Roman" w:cs="Times New Roman"/>
          <w:sz w:val="24"/>
          <w:szCs w:val="24"/>
        </w:rPr>
        <w:t>……</w:t>
      </w:r>
      <w:r w:rsidR="00156CDD" w:rsidRPr="004F37BF">
        <w:rPr>
          <w:rFonts w:ascii="Times New Roman" w:hAnsi="Times New Roman" w:cs="Times New Roman"/>
          <w:sz w:val="24"/>
          <w:szCs w:val="24"/>
        </w:rPr>
        <w:t xml:space="preserve">………………, </w:t>
      </w:r>
    </w:p>
    <w:p w:rsidR="00156CDD" w:rsidRPr="004F37BF" w:rsidRDefault="00156CDD" w:rsidP="00B87261">
      <w:pPr>
        <w:spacing w:after="0" w:line="240" w:lineRule="auto"/>
        <w:ind w:left="-284" w:right="-284"/>
        <w:jc w:val="both"/>
        <w:rPr>
          <w:rFonts w:ascii="Times New Roman" w:hAnsi="Times New Roman" w:cs="Times New Roman"/>
          <w:sz w:val="24"/>
          <w:szCs w:val="24"/>
        </w:rPr>
      </w:pPr>
    </w:p>
    <w:p w:rsidR="00156CDD" w:rsidRPr="004F37BF" w:rsidRDefault="00156CDD" w:rsidP="00B87261">
      <w:pPr>
        <w:spacing w:after="0" w:line="240" w:lineRule="auto"/>
        <w:ind w:left="-284" w:right="-284"/>
        <w:jc w:val="both"/>
        <w:rPr>
          <w:rFonts w:ascii="Times New Roman" w:hAnsi="Times New Roman" w:cs="Times New Roman"/>
          <w:sz w:val="24"/>
          <w:szCs w:val="24"/>
        </w:rPr>
      </w:pPr>
      <w:r w:rsidRPr="004F37BF">
        <w:rPr>
          <w:rFonts w:ascii="Times New Roman" w:hAnsi="Times New Roman" w:cs="Times New Roman"/>
          <w:sz w:val="24"/>
          <w:szCs w:val="24"/>
        </w:rPr>
        <w:t>в процедура за възлагане на</w:t>
      </w:r>
      <w:r w:rsidR="00B87261">
        <w:rPr>
          <w:rFonts w:ascii="Times New Roman" w:hAnsi="Times New Roman" w:cs="Times New Roman"/>
          <w:sz w:val="24"/>
          <w:szCs w:val="24"/>
        </w:rPr>
        <w:t xml:space="preserve"> обществена поръчка с предмет: </w:t>
      </w:r>
      <w:r w:rsidR="0071512E" w:rsidRPr="0071512E">
        <w:rPr>
          <w:rFonts w:ascii="Times New Roman" w:hAnsi="Times New Roman" w:cs="Times New Roman"/>
          <w:sz w:val="24"/>
          <w:szCs w:val="24"/>
        </w:rPr>
        <w:t xml:space="preserve">“Доставка </w:t>
      </w:r>
      <w:r w:rsidR="000E6481">
        <w:rPr>
          <w:rFonts w:ascii="Times New Roman" w:hAnsi="Times New Roman" w:cs="Times New Roman"/>
          <w:sz w:val="24"/>
          <w:szCs w:val="24"/>
        </w:rPr>
        <w:t>на медицински консуматив</w:t>
      </w:r>
      <w:r w:rsidR="0071512E" w:rsidRPr="0071512E">
        <w:rPr>
          <w:rFonts w:ascii="Times New Roman" w:hAnsi="Times New Roman" w:cs="Times New Roman"/>
          <w:sz w:val="24"/>
          <w:szCs w:val="24"/>
        </w:rPr>
        <w:t>“</w:t>
      </w:r>
      <w:r w:rsidR="0071512E">
        <w:rPr>
          <w:rFonts w:ascii="Times New Roman" w:hAnsi="Times New Roman" w:cs="Times New Roman"/>
          <w:sz w:val="24"/>
          <w:szCs w:val="24"/>
        </w:rPr>
        <w:t>,</w:t>
      </w:r>
    </w:p>
    <w:p w:rsidR="00156CDD" w:rsidRPr="004F37BF" w:rsidRDefault="00156CDD" w:rsidP="000A39DE">
      <w:pPr>
        <w:spacing w:after="0" w:line="240" w:lineRule="auto"/>
        <w:ind w:left="-284" w:right="-284" w:firstLine="425"/>
        <w:jc w:val="both"/>
        <w:rPr>
          <w:rFonts w:ascii="Times New Roman" w:hAnsi="Times New Roman" w:cs="Times New Roman"/>
          <w:sz w:val="24"/>
          <w:szCs w:val="24"/>
        </w:rPr>
      </w:pPr>
    </w:p>
    <w:p w:rsidR="00156CDD" w:rsidRPr="00B87261" w:rsidRDefault="00156CDD" w:rsidP="00B87261">
      <w:pPr>
        <w:spacing w:after="0" w:line="240" w:lineRule="auto"/>
        <w:ind w:left="-284" w:right="-284" w:firstLine="425"/>
        <w:jc w:val="center"/>
        <w:rPr>
          <w:rFonts w:ascii="Times New Roman" w:hAnsi="Times New Roman" w:cs="Times New Roman"/>
          <w:b/>
          <w:sz w:val="24"/>
          <w:szCs w:val="24"/>
        </w:rPr>
      </w:pPr>
      <w:r w:rsidRPr="00B87261">
        <w:rPr>
          <w:rFonts w:ascii="Times New Roman" w:hAnsi="Times New Roman" w:cs="Times New Roman"/>
          <w:b/>
          <w:sz w:val="24"/>
          <w:szCs w:val="24"/>
        </w:rPr>
        <w:t>ДЕКЛАРИРАМ:</w:t>
      </w:r>
    </w:p>
    <w:p w:rsidR="00156CDD" w:rsidRPr="004F37BF" w:rsidRDefault="00156CDD" w:rsidP="000A39DE">
      <w:pPr>
        <w:spacing w:after="0" w:line="240" w:lineRule="auto"/>
        <w:ind w:left="-284" w:right="-284" w:firstLine="425"/>
        <w:jc w:val="both"/>
        <w:rPr>
          <w:rFonts w:ascii="Times New Roman" w:hAnsi="Times New Roman" w:cs="Times New Roman"/>
          <w:sz w:val="24"/>
          <w:szCs w:val="24"/>
        </w:rPr>
      </w:pPr>
    </w:p>
    <w:p w:rsidR="00156CDD" w:rsidRPr="004F37BF" w:rsidRDefault="00156CDD" w:rsidP="000A39DE">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1.</w:t>
      </w:r>
      <w:r w:rsidRPr="004F37BF">
        <w:rPr>
          <w:rFonts w:ascii="Times New Roman" w:hAnsi="Times New Roman" w:cs="Times New Roman"/>
          <w:sz w:val="24"/>
          <w:szCs w:val="24"/>
        </w:rPr>
        <w:tab/>
        <w:t xml:space="preserve">Представляваният от мен участник </w:t>
      </w:r>
      <w:r w:rsidRPr="00B87261">
        <w:rPr>
          <w:rFonts w:ascii="Times New Roman" w:hAnsi="Times New Roman" w:cs="Times New Roman"/>
          <w:i/>
          <w:sz w:val="24"/>
          <w:szCs w:val="24"/>
        </w:rPr>
        <w:t>………………………………………/изписва се името/ фирмата на участника/</w:t>
      </w:r>
      <w:r w:rsidRPr="004F37BF">
        <w:rPr>
          <w:rFonts w:ascii="Times New Roman" w:hAnsi="Times New Roman" w:cs="Times New Roman"/>
          <w:sz w:val="24"/>
          <w:szCs w:val="24"/>
        </w:rPr>
        <w:t xml:space="preserve">  не е свързано лице или свързано предприятие* с друг участник в горепосочената процедура по възлагане на обществена поръчка.</w:t>
      </w:r>
    </w:p>
    <w:p w:rsidR="00156CDD" w:rsidRPr="004F37BF" w:rsidRDefault="00156CDD" w:rsidP="000A39DE">
      <w:pPr>
        <w:spacing w:after="0" w:line="240" w:lineRule="auto"/>
        <w:ind w:left="-284" w:right="-284" w:firstLine="425"/>
        <w:jc w:val="both"/>
        <w:rPr>
          <w:rFonts w:ascii="Times New Roman" w:hAnsi="Times New Roman" w:cs="Times New Roman"/>
          <w:sz w:val="24"/>
          <w:szCs w:val="24"/>
        </w:rPr>
      </w:pPr>
    </w:p>
    <w:p w:rsidR="00B87261" w:rsidRDefault="00B87261" w:rsidP="000A39DE">
      <w:pPr>
        <w:spacing w:after="0" w:line="240" w:lineRule="auto"/>
        <w:ind w:left="-284" w:right="-284" w:firstLine="425"/>
        <w:jc w:val="both"/>
        <w:rPr>
          <w:rFonts w:ascii="Times New Roman" w:hAnsi="Times New Roman" w:cs="Times New Roman"/>
          <w:sz w:val="24"/>
          <w:szCs w:val="24"/>
        </w:rPr>
      </w:pPr>
    </w:p>
    <w:p w:rsidR="00156CDD" w:rsidRPr="004F37BF" w:rsidRDefault="00156CDD" w:rsidP="000A39DE">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 xml:space="preserve">Известна ми е отговорността по чл.313 от НК за посочване на неверни данни.                </w:t>
      </w:r>
    </w:p>
    <w:p w:rsidR="00B87261" w:rsidRDefault="00B87261" w:rsidP="000A39DE">
      <w:pPr>
        <w:spacing w:after="0" w:line="240" w:lineRule="auto"/>
        <w:ind w:left="-284" w:right="-284" w:firstLine="425"/>
        <w:jc w:val="both"/>
        <w:rPr>
          <w:rFonts w:ascii="Times New Roman" w:hAnsi="Times New Roman" w:cs="Times New Roman"/>
          <w:sz w:val="24"/>
          <w:szCs w:val="24"/>
        </w:rPr>
      </w:pPr>
    </w:p>
    <w:p w:rsidR="00B87261" w:rsidRDefault="00B87261" w:rsidP="000A39DE">
      <w:pPr>
        <w:spacing w:after="0" w:line="240" w:lineRule="auto"/>
        <w:ind w:left="-284" w:right="-284" w:firstLine="425"/>
        <w:jc w:val="both"/>
        <w:rPr>
          <w:rFonts w:ascii="Times New Roman" w:hAnsi="Times New Roman" w:cs="Times New Roman"/>
          <w:sz w:val="24"/>
          <w:szCs w:val="24"/>
        </w:rPr>
      </w:pPr>
    </w:p>
    <w:p w:rsidR="00156CDD" w:rsidRPr="004F37BF" w:rsidRDefault="00156CDD" w:rsidP="000A39DE">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Задължавам   се   да   уведомя   Възложителя   за   всички   настъпили   промени  в декларираните по- горе обстоятелства в 7-дневен срок от настъпването им.</w:t>
      </w:r>
    </w:p>
    <w:p w:rsidR="00156CDD" w:rsidRPr="004F37BF" w:rsidRDefault="00156CDD" w:rsidP="000A39DE">
      <w:pPr>
        <w:spacing w:after="0" w:line="240" w:lineRule="auto"/>
        <w:ind w:left="-284" w:right="-284" w:firstLine="425"/>
        <w:jc w:val="both"/>
        <w:rPr>
          <w:rFonts w:ascii="Times New Roman" w:hAnsi="Times New Roman" w:cs="Times New Roman"/>
          <w:sz w:val="24"/>
          <w:szCs w:val="24"/>
        </w:rPr>
      </w:pPr>
    </w:p>
    <w:p w:rsidR="00156CDD" w:rsidRPr="004F37BF" w:rsidRDefault="00156CDD" w:rsidP="000A39DE">
      <w:pPr>
        <w:spacing w:after="0" w:line="240" w:lineRule="auto"/>
        <w:ind w:left="-284" w:right="-284" w:firstLine="425"/>
        <w:jc w:val="both"/>
        <w:rPr>
          <w:rFonts w:ascii="Times New Roman" w:hAnsi="Times New Roman" w:cs="Times New Roman"/>
          <w:sz w:val="24"/>
          <w:szCs w:val="24"/>
        </w:rPr>
      </w:pPr>
    </w:p>
    <w:p w:rsidR="00156CDD" w:rsidRPr="004F37BF" w:rsidRDefault="00B87261" w:rsidP="000A39DE">
      <w:pPr>
        <w:spacing w:after="0" w:line="240" w:lineRule="auto"/>
        <w:ind w:left="-284" w:right="-284" w:firstLine="425"/>
        <w:jc w:val="both"/>
        <w:rPr>
          <w:rFonts w:ascii="Times New Roman" w:hAnsi="Times New Roman" w:cs="Times New Roman"/>
          <w:sz w:val="24"/>
          <w:szCs w:val="24"/>
        </w:rPr>
      </w:pPr>
      <w:r>
        <w:rPr>
          <w:rFonts w:ascii="Times New Roman" w:hAnsi="Times New Roman" w:cs="Times New Roman"/>
          <w:sz w:val="24"/>
          <w:szCs w:val="24"/>
        </w:rPr>
        <w:t xml:space="preserve">Дата: </w:t>
      </w:r>
      <w:r w:rsidR="00156CDD" w:rsidRPr="004F37BF">
        <w:rPr>
          <w:rFonts w:ascii="Times New Roman" w:hAnsi="Times New Roman" w:cs="Times New Roman"/>
          <w:sz w:val="24"/>
          <w:szCs w:val="24"/>
        </w:rPr>
        <w:t>............</w:t>
      </w:r>
      <w:r w:rsidR="00156CDD" w:rsidRPr="004F37B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56CDD" w:rsidRPr="004F37BF">
        <w:rPr>
          <w:rFonts w:ascii="Times New Roman" w:hAnsi="Times New Roman" w:cs="Times New Roman"/>
          <w:sz w:val="24"/>
          <w:szCs w:val="24"/>
        </w:rPr>
        <w:t>ДЕКЛАРАТОР:  ……………………..</w:t>
      </w:r>
    </w:p>
    <w:p w:rsidR="00156CDD" w:rsidRPr="00B87261" w:rsidRDefault="00156CDD" w:rsidP="000A39DE">
      <w:pPr>
        <w:spacing w:after="0" w:line="240" w:lineRule="auto"/>
        <w:ind w:left="-284" w:right="-284" w:firstLine="425"/>
        <w:jc w:val="both"/>
        <w:rPr>
          <w:rFonts w:ascii="Times New Roman" w:hAnsi="Times New Roman" w:cs="Times New Roman"/>
          <w:i/>
          <w:sz w:val="24"/>
          <w:szCs w:val="24"/>
        </w:rPr>
      </w:pPr>
      <w:r w:rsidRPr="00B87261">
        <w:rPr>
          <w:rFonts w:ascii="Times New Roman" w:hAnsi="Times New Roman" w:cs="Times New Roman"/>
          <w:i/>
          <w:sz w:val="24"/>
          <w:szCs w:val="24"/>
        </w:rPr>
        <w:t>(подпис, печат)</w:t>
      </w:r>
    </w:p>
    <w:p w:rsidR="00156CDD" w:rsidRPr="004F37BF" w:rsidRDefault="00156CDD" w:rsidP="000A39DE">
      <w:pPr>
        <w:spacing w:after="0" w:line="240" w:lineRule="auto"/>
        <w:ind w:left="-284" w:right="-284" w:firstLine="425"/>
        <w:jc w:val="both"/>
        <w:rPr>
          <w:rFonts w:ascii="Times New Roman" w:hAnsi="Times New Roman" w:cs="Times New Roman"/>
          <w:sz w:val="24"/>
          <w:szCs w:val="24"/>
        </w:rPr>
      </w:pPr>
    </w:p>
    <w:p w:rsidR="00156CDD" w:rsidRPr="00B87261" w:rsidRDefault="00B87261" w:rsidP="00B87261">
      <w:pPr>
        <w:spacing w:after="0" w:line="240" w:lineRule="auto"/>
        <w:ind w:left="-284" w:right="-284" w:firstLine="425"/>
        <w:jc w:val="center"/>
        <w:rPr>
          <w:rFonts w:ascii="Times New Roman" w:hAnsi="Times New Roman" w:cs="Times New Roman"/>
          <w:i/>
          <w:sz w:val="24"/>
          <w:szCs w:val="24"/>
        </w:rPr>
      </w:pPr>
      <w:r w:rsidRPr="00B87261">
        <w:rPr>
          <w:rFonts w:ascii="Times New Roman" w:hAnsi="Times New Roman" w:cs="Times New Roman"/>
          <w:i/>
          <w:sz w:val="24"/>
          <w:szCs w:val="24"/>
        </w:rPr>
        <w:t>ПОЯСНЕНИЯПО ДЕКЛАРАЦИЯТА:</w:t>
      </w:r>
    </w:p>
    <w:p w:rsidR="00156CDD" w:rsidRPr="00B87261" w:rsidRDefault="00156CDD" w:rsidP="000A39DE">
      <w:pPr>
        <w:spacing w:after="0" w:line="240" w:lineRule="auto"/>
        <w:ind w:left="-284" w:right="-284" w:firstLine="425"/>
        <w:jc w:val="both"/>
        <w:rPr>
          <w:rFonts w:ascii="Times New Roman" w:hAnsi="Times New Roman" w:cs="Times New Roman"/>
          <w:b/>
          <w:sz w:val="24"/>
          <w:szCs w:val="24"/>
        </w:rPr>
      </w:pPr>
      <w:r w:rsidRPr="00B87261">
        <w:rPr>
          <w:rFonts w:ascii="Times New Roman" w:hAnsi="Times New Roman" w:cs="Times New Roman"/>
          <w:b/>
          <w:sz w:val="24"/>
          <w:szCs w:val="24"/>
        </w:rPr>
        <w:t xml:space="preserve">*Дефиниции: </w:t>
      </w:r>
    </w:p>
    <w:p w:rsidR="00156CDD" w:rsidRPr="00B87261" w:rsidRDefault="00156CDD" w:rsidP="000A39DE">
      <w:pPr>
        <w:spacing w:after="0" w:line="240" w:lineRule="auto"/>
        <w:ind w:left="-284" w:right="-284" w:firstLine="425"/>
        <w:jc w:val="both"/>
        <w:rPr>
          <w:rFonts w:ascii="Times New Roman" w:hAnsi="Times New Roman" w:cs="Times New Roman"/>
          <w:i/>
          <w:sz w:val="20"/>
          <w:szCs w:val="20"/>
        </w:rPr>
      </w:pPr>
      <w:r w:rsidRPr="00B87261">
        <w:rPr>
          <w:rFonts w:ascii="Times New Roman" w:hAnsi="Times New Roman" w:cs="Times New Roman"/>
          <w:i/>
          <w:sz w:val="20"/>
          <w:szCs w:val="20"/>
        </w:rPr>
        <w:t>Съгласно §1, т.23а от допълнителните разпоредби на Закона за обществените поръчки „Свързани лица“ са:</w:t>
      </w:r>
    </w:p>
    <w:p w:rsidR="00156CDD" w:rsidRPr="00B87261" w:rsidRDefault="00156CDD" w:rsidP="000A39DE">
      <w:pPr>
        <w:spacing w:after="0" w:line="240" w:lineRule="auto"/>
        <w:ind w:left="-284" w:right="-284" w:firstLine="425"/>
        <w:jc w:val="both"/>
        <w:rPr>
          <w:rFonts w:ascii="Times New Roman" w:hAnsi="Times New Roman" w:cs="Times New Roman"/>
          <w:i/>
          <w:sz w:val="20"/>
          <w:szCs w:val="20"/>
        </w:rPr>
      </w:pPr>
      <w:r w:rsidRPr="00B87261">
        <w:rPr>
          <w:rFonts w:ascii="Times New Roman" w:hAnsi="Times New Roman" w:cs="Times New Roman"/>
          <w:i/>
          <w:sz w:val="20"/>
          <w:szCs w:val="20"/>
        </w:rPr>
        <w:t>а) роднини по права линия без ограничение;</w:t>
      </w:r>
    </w:p>
    <w:p w:rsidR="00156CDD" w:rsidRPr="00B87261" w:rsidRDefault="00156CDD" w:rsidP="000A39DE">
      <w:pPr>
        <w:spacing w:after="0" w:line="240" w:lineRule="auto"/>
        <w:ind w:left="-284" w:right="-284" w:firstLine="425"/>
        <w:jc w:val="both"/>
        <w:rPr>
          <w:rFonts w:ascii="Times New Roman" w:hAnsi="Times New Roman" w:cs="Times New Roman"/>
          <w:i/>
          <w:sz w:val="20"/>
          <w:szCs w:val="20"/>
        </w:rPr>
      </w:pPr>
      <w:r w:rsidRPr="00B87261">
        <w:rPr>
          <w:rFonts w:ascii="Times New Roman" w:hAnsi="Times New Roman" w:cs="Times New Roman"/>
          <w:i/>
          <w:sz w:val="20"/>
          <w:szCs w:val="20"/>
        </w:rPr>
        <w:t>б) роднини по съребрена линия до четвърта степен включително;</w:t>
      </w:r>
    </w:p>
    <w:p w:rsidR="00156CDD" w:rsidRPr="00B87261" w:rsidRDefault="00156CDD" w:rsidP="000A39DE">
      <w:pPr>
        <w:spacing w:after="0" w:line="240" w:lineRule="auto"/>
        <w:ind w:left="-284" w:right="-284" w:firstLine="425"/>
        <w:jc w:val="both"/>
        <w:rPr>
          <w:rFonts w:ascii="Times New Roman" w:hAnsi="Times New Roman" w:cs="Times New Roman"/>
          <w:i/>
          <w:sz w:val="20"/>
          <w:szCs w:val="20"/>
        </w:rPr>
      </w:pPr>
      <w:r w:rsidRPr="00B87261">
        <w:rPr>
          <w:rFonts w:ascii="Times New Roman" w:hAnsi="Times New Roman" w:cs="Times New Roman"/>
          <w:i/>
          <w:sz w:val="20"/>
          <w:szCs w:val="20"/>
        </w:rPr>
        <w:t>в) роднини по сватовство - до втора степен включително;</w:t>
      </w:r>
    </w:p>
    <w:p w:rsidR="00156CDD" w:rsidRPr="00B87261" w:rsidRDefault="00156CDD" w:rsidP="000A39DE">
      <w:pPr>
        <w:spacing w:after="0" w:line="240" w:lineRule="auto"/>
        <w:ind w:left="-284" w:right="-284" w:firstLine="425"/>
        <w:jc w:val="both"/>
        <w:rPr>
          <w:rFonts w:ascii="Times New Roman" w:hAnsi="Times New Roman" w:cs="Times New Roman"/>
          <w:i/>
          <w:sz w:val="20"/>
          <w:szCs w:val="20"/>
        </w:rPr>
      </w:pPr>
      <w:r w:rsidRPr="00B87261">
        <w:rPr>
          <w:rFonts w:ascii="Times New Roman" w:hAnsi="Times New Roman" w:cs="Times New Roman"/>
          <w:i/>
          <w:sz w:val="20"/>
          <w:szCs w:val="20"/>
        </w:rPr>
        <w:t>г) съпрузи или лица, които се намират във фактическо съжителство;</w:t>
      </w:r>
    </w:p>
    <w:p w:rsidR="00156CDD" w:rsidRPr="00B87261" w:rsidRDefault="00156CDD" w:rsidP="000A39DE">
      <w:pPr>
        <w:spacing w:after="0" w:line="240" w:lineRule="auto"/>
        <w:ind w:left="-284" w:right="-284" w:firstLine="425"/>
        <w:jc w:val="both"/>
        <w:rPr>
          <w:rFonts w:ascii="Times New Roman" w:hAnsi="Times New Roman" w:cs="Times New Roman"/>
          <w:i/>
          <w:sz w:val="20"/>
          <w:szCs w:val="20"/>
        </w:rPr>
      </w:pPr>
      <w:r w:rsidRPr="00B87261">
        <w:rPr>
          <w:rFonts w:ascii="Times New Roman" w:hAnsi="Times New Roman" w:cs="Times New Roman"/>
          <w:i/>
          <w:sz w:val="20"/>
          <w:szCs w:val="20"/>
        </w:rPr>
        <w:t>д) съдружници;</w:t>
      </w:r>
    </w:p>
    <w:p w:rsidR="00156CDD" w:rsidRPr="00B87261" w:rsidRDefault="00156CDD" w:rsidP="000A39DE">
      <w:pPr>
        <w:spacing w:after="0" w:line="240" w:lineRule="auto"/>
        <w:ind w:left="-284" w:right="-284" w:firstLine="425"/>
        <w:jc w:val="both"/>
        <w:rPr>
          <w:rFonts w:ascii="Times New Roman" w:hAnsi="Times New Roman" w:cs="Times New Roman"/>
          <w:i/>
          <w:sz w:val="20"/>
          <w:szCs w:val="20"/>
        </w:rPr>
      </w:pPr>
      <w:r w:rsidRPr="00B87261">
        <w:rPr>
          <w:rFonts w:ascii="Times New Roman" w:hAnsi="Times New Roman" w:cs="Times New Roman"/>
          <w:i/>
          <w:sz w:val="20"/>
          <w:szCs w:val="20"/>
        </w:rPr>
        <w:t>е) лицата, едното от които участва в управлението на дружеството на другото;</w:t>
      </w:r>
    </w:p>
    <w:p w:rsidR="00156CDD" w:rsidRPr="00B87261" w:rsidRDefault="00156CDD" w:rsidP="000A39DE">
      <w:pPr>
        <w:spacing w:after="0" w:line="240" w:lineRule="auto"/>
        <w:ind w:left="-284" w:right="-284" w:firstLine="425"/>
        <w:jc w:val="both"/>
        <w:rPr>
          <w:rFonts w:ascii="Times New Roman" w:hAnsi="Times New Roman" w:cs="Times New Roman"/>
          <w:i/>
          <w:sz w:val="20"/>
          <w:szCs w:val="20"/>
        </w:rPr>
      </w:pPr>
      <w:r w:rsidRPr="00B87261">
        <w:rPr>
          <w:rFonts w:ascii="Times New Roman" w:hAnsi="Times New Roman" w:cs="Times New Roman"/>
          <w:i/>
          <w:sz w:val="20"/>
          <w:szCs w:val="20"/>
        </w:rPr>
        <w:t>ж) дружество и лице, което притежава повече от 5 на сто от дяловете или акциите, издадени с право на глас в дружеството.</w:t>
      </w:r>
    </w:p>
    <w:p w:rsidR="00156CDD" w:rsidRPr="00B87261" w:rsidRDefault="00156CDD" w:rsidP="000A39DE">
      <w:pPr>
        <w:spacing w:after="0" w:line="240" w:lineRule="auto"/>
        <w:ind w:left="-284" w:right="-284" w:firstLine="425"/>
        <w:jc w:val="both"/>
        <w:rPr>
          <w:rFonts w:ascii="Times New Roman" w:hAnsi="Times New Roman" w:cs="Times New Roman"/>
          <w:i/>
          <w:sz w:val="20"/>
          <w:szCs w:val="20"/>
        </w:rPr>
      </w:pPr>
      <w:r w:rsidRPr="00B87261">
        <w:rPr>
          <w:rFonts w:ascii="Times New Roman" w:hAnsi="Times New Roman" w:cs="Times New Roman"/>
          <w:i/>
          <w:sz w:val="20"/>
          <w:szCs w:val="20"/>
        </w:rPr>
        <w:t>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p w:rsidR="00156CDD" w:rsidRPr="00B87261" w:rsidRDefault="00156CDD" w:rsidP="000A39DE">
      <w:pPr>
        <w:spacing w:after="0" w:line="240" w:lineRule="auto"/>
        <w:ind w:left="-284" w:right="-284" w:firstLine="425"/>
        <w:jc w:val="both"/>
        <w:rPr>
          <w:rFonts w:ascii="Times New Roman" w:hAnsi="Times New Roman" w:cs="Times New Roman"/>
          <w:i/>
          <w:sz w:val="20"/>
          <w:szCs w:val="20"/>
        </w:rPr>
      </w:pPr>
    </w:p>
    <w:p w:rsidR="00156CDD" w:rsidRPr="00B87261" w:rsidRDefault="00156CDD" w:rsidP="000A39DE">
      <w:pPr>
        <w:spacing w:after="0" w:line="240" w:lineRule="auto"/>
        <w:ind w:left="-284" w:right="-284" w:firstLine="425"/>
        <w:jc w:val="both"/>
        <w:rPr>
          <w:rFonts w:ascii="Times New Roman" w:hAnsi="Times New Roman" w:cs="Times New Roman"/>
          <w:i/>
          <w:sz w:val="20"/>
          <w:szCs w:val="20"/>
        </w:rPr>
      </w:pPr>
      <w:r w:rsidRPr="00B87261">
        <w:rPr>
          <w:rFonts w:ascii="Times New Roman" w:hAnsi="Times New Roman" w:cs="Times New Roman"/>
          <w:i/>
          <w:sz w:val="20"/>
          <w:szCs w:val="20"/>
        </w:rPr>
        <w:t>Съгласно §1, т.24 от допълнителните разпоредби на Закона за обществените поръчки „Свързано предприятие“ е предприятие:</w:t>
      </w:r>
    </w:p>
    <w:p w:rsidR="00156CDD" w:rsidRPr="00B87261" w:rsidRDefault="00156CDD" w:rsidP="000A39DE">
      <w:pPr>
        <w:spacing w:after="0" w:line="240" w:lineRule="auto"/>
        <w:ind w:left="-284" w:right="-284" w:firstLine="425"/>
        <w:jc w:val="both"/>
        <w:rPr>
          <w:rFonts w:ascii="Times New Roman" w:hAnsi="Times New Roman" w:cs="Times New Roman"/>
          <w:i/>
          <w:sz w:val="20"/>
          <w:szCs w:val="20"/>
        </w:rPr>
      </w:pPr>
      <w:r w:rsidRPr="00B87261">
        <w:rPr>
          <w:rFonts w:ascii="Times New Roman" w:hAnsi="Times New Roman" w:cs="Times New Roman"/>
          <w:i/>
          <w:sz w:val="20"/>
          <w:szCs w:val="20"/>
        </w:rPr>
        <w:t>а) което съставя консолидиран финансов отчет с възложител, или</w:t>
      </w:r>
    </w:p>
    <w:p w:rsidR="00156CDD" w:rsidRPr="00B87261" w:rsidRDefault="00156CDD" w:rsidP="000A39DE">
      <w:pPr>
        <w:spacing w:after="0" w:line="240" w:lineRule="auto"/>
        <w:ind w:left="-284" w:right="-284" w:firstLine="425"/>
        <w:jc w:val="both"/>
        <w:rPr>
          <w:rFonts w:ascii="Times New Roman" w:hAnsi="Times New Roman" w:cs="Times New Roman"/>
          <w:i/>
          <w:sz w:val="20"/>
          <w:szCs w:val="20"/>
        </w:rPr>
      </w:pPr>
      <w:r w:rsidRPr="00B87261">
        <w:rPr>
          <w:rFonts w:ascii="Times New Roman" w:hAnsi="Times New Roman" w:cs="Times New Roman"/>
          <w:i/>
          <w:sz w:val="20"/>
          <w:szCs w:val="20"/>
        </w:rPr>
        <w:t>б) върху което възложителят може да упражнява пряко или непряко доминиращо влияние, или</w:t>
      </w:r>
    </w:p>
    <w:p w:rsidR="00156CDD" w:rsidRPr="00B87261" w:rsidRDefault="00156CDD" w:rsidP="000A39DE">
      <w:pPr>
        <w:spacing w:after="0" w:line="240" w:lineRule="auto"/>
        <w:ind w:left="-284" w:right="-284" w:firstLine="425"/>
        <w:jc w:val="both"/>
        <w:rPr>
          <w:rFonts w:ascii="Times New Roman" w:hAnsi="Times New Roman" w:cs="Times New Roman"/>
          <w:i/>
          <w:sz w:val="20"/>
          <w:szCs w:val="20"/>
        </w:rPr>
      </w:pPr>
      <w:r w:rsidRPr="00B87261">
        <w:rPr>
          <w:rFonts w:ascii="Times New Roman" w:hAnsi="Times New Roman" w:cs="Times New Roman"/>
          <w:i/>
          <w:sz w:val="20"/>
          <w:szCs w:val="20"/>
        </w:rPr>
        <w:t>в) което може да упражнява доминиращо влияние върху възложител по чл. 7, т. 5 или 6 от ЗОП, или</w:t>
      </w:r>
    </w:p>
    <w:p w:rsidR="00156CDD" w:rsidRPr="00B87261" w:rsidRDefault="00156CDD" w:rsidP="000A39DE">
      <w:pPr>
        <w:spacing w:after="0" w:line="240" w:lineRule="auto"/>
        <w:ind w:left="-284" w:right="-284" w:firstLine="425"/>
        <w:jc w:val="both"/>
        <w:rPr>
          <w:rFonts w:ascii="Times New Roman" w:hAnsi="Times New Roman" w:cs="Times New Roman"/>
          <w:i/>
          <w:sz w:val="20"/>
          <w:szCs w:val="20"/>
        </w:rPr>
      </w:pPr>
      <w:r w:rsidRPr="00B87261">
        <w:rPr>
          <w:rFonts w:ascii="Times New Roman" w:hAnsi="Times New Roman" w:cs="Times New Roman"/>
          <w:i/>
          <w:sz w:val="20"/>
          <w:szCs w:val="20"/>
        </w:rPr>
        <w:t>г) което заедно с възложител по чл. 7 от ЗОП е обект на доминиращото влияние на друго предприятие.</w:t>
      </w:r>
    </w:p>
    <w:p w:rsidR="00156CDD" w:rsidRPr="004F37BF" w:rsidRDefault="00156CDD" w:rsidP="000A39DE">
      <w:pPr>
        <w:spacing w:after="0" w:line="240" w:lineRule="auto"/>
        <w:ind w:left="-284" w:right="-284" w:firstLine="425"/>
        <w:jc w:val="both"/>
        <w:rPr>
          <w:rFonts w:ascii="Times New Roman" w:hAnsi="Times New Roman" w:cs="Times New Roman"/>
          <w:sz w:val="24"/>
          <w:szCs w:val="24"/>
        </w:rPr>
      </w:pPr>
    </w:p>
    <w:p w:rsidR="00156CDD" w:rsidRPr="009F3883" w:rsidRDefault="00156CDD" w:rsidP="009F3883">
      <w:pPr>
        <w:ind w:left="-284" w:right="-284" w:firstLine="426"/>
        <w:jc w:val="right"/>
        <w:rPr>
          <w:rFonts w:ascii="Times New Roman" w:hAnsi="Times New Roman" w:cs="Times New Roman"/>
          <w:b/>
          <w:i/>
          <w:sz w:val="24"/>
          <w:szCs w:val="24"/>
          <w:u w:val="single"/>
        </w:rPr>
      </w:pPr>
      <w:r w:rsidRPr="009F3883">
        <w:rPr>
          <w:rFonts w:ascii="Times New Roman" w:hAnsi="Times New Roman" w:cs="Times New Roman"/>
          <w:b/>
          <w:i/>
          <w:sz w:val="24"/>
          <w:szCs w:val="24"/>
          <w:u w:val="single"/>
        </w:rPr>
        <w:lastRenderedPageBreak/>
        <w:t xml:space="preserve">ОБРАЗЕЦ </w:t>
      </w:r>
      <w:r w:rsidR="009F3883" w:rsidRPr="009F3883">
        <w:rPr>
          <w:rFonts w:ascii="Times New Roman" w:hAnsi="Times New Roman" w:cs="Times New Roman"/>
          <w:b/>
          <w:i/>
          <w:sz w:val="24"/>
          <w:szCs w:val="24"/>
          <w:u w:val="single"/>
        </w:rPr>
        <w:t>- И</w:t>
      </w:r>
    </w:p>
    <w:p w:rsidR="00156CDD" w:rsidRPr="004F37BF" w:rsidRDefault="00156CDD" w:rsidP="002D4E29">
      <w:pPr>
        <w:ind w:left="-284" w:right="-284" w:firstLine="426"/>
        <w:jc w:val="both"/>
        <w:rPr>
          <w:rFonts w:ascii="Times New Roman" w:hAnsi="Times New Roman" w:cs="Times New Roman"/>
          <w:sz w:val="24"/>
          <w:szCs w:val="24"/>
        </w:rPr>
      </w:pPr>
    </w:p>
    <w:p w:rsidR="00156CDD" w:rsidRPr="00BE47FB" w:rsidRDefault="00156CDD" w:rsidP="009B6DCC">
      <w:pPr>
        <w:spacing w:after="0" w:line="240" w:lineRule="auto"/>
        <w:ind w:left="-284" w:right="-284" w:firstLine="425"/>
        <w:jc w:val="center"/>
        <w:rPr>
          <w:rFonts w:ascii="Times New Roman" w:hAnsi="Times New Roman" w:cs="Times New Roman"/>
          <w:b/>
          <w:sz w:val="24"/>
          <w:szCs w:val="24"/>
        </w:rPr>
      </w:pPr>
      <w:r w:rsidRPr="00BE47FB">
        <w:rPr>
          <w:rFonts w:ascii="Times New Roman" w:hAnsi="Times New Roman" w:cs="Times New Roman"/>
          <w:b/>
          <w:sz w:val="24"/>
          <w:szCs w:val="24"/>
        </w:rPr>
        <w:t>ДЕКЛАРАЦИЯ</w:t>
      </w:r>
    </w:p>
    <w:p w:rsidR="00156CDD" w:rsidRPr="00BE47FB" w:rsidRDefault="00156CDD" w:rsidP="009B6DCC">
      <w:pPr>
        <w:spacing w:after="0" w:line="240" w:lineRule="auto"/>
        <w:ind w:left="-284" w:right="-284" w:firstLine="425"/>
        <w:jc w:val="center"/>
        <w:rPr>
          <w:rFonts w:ascii="Times New Roman" w:hAnsi="Times New Roman" w:cs="Times New Roman"/>
          <w:b/>
          <w:sz w:val="24"/>
          <w:szCs w:val="24"/>
        </w:rPr>
      </w:pPr>
      <w:r w:rsidRPr="00BE47FB">
        <w:rPr>
          <w:rFonts w:ascii="Times New Roman" w:hAnsi="Times New Roman" w:cs="Times New Roman"/>
          <w:b/>
          <w:sz w:val="24"/>
          <w:szCs w:val="24"/>
        </w:rPr>
        <w:t>по чл. 3, т. 8 от</w:t>
      </w:r>
    </w:p>
    <w:p w:rsidR="00156CDD" w:rsidRPr="004F37BF" w:rsidRDefault="00156CDD" w:rsidP="009B6DCC">
      <w:pPr>
        <w:spacing w:after="0" w:line="240" w:lineRule="auto"/>
        <w:ind w:left="-284" w:right="-284" w:firstLine="425"/>
        <w:jc w:val="center"/>
        <w:rPr>
          <w:rFonts w:ascii="Times New Roman" w:hAnsi="Times New Roman" w:cs="Times New Roman"/>
          <w:sz w:val="24"/>
          <w:szCs w:val="24"/>
        </w:rPr>
      </w:pPr>
      <w:r w:rsidRPr="00BE47FB">
        <w:rPr>
          <w:rFonts w:ascii="Times New Roman" w:hAnsi="Times New Roman" w:cs="Times New Roman"/>
          <w:sz w:val="24"/>
          <w:szCs w:val="24"/>
        </w:rPr>
        <w:t>Закона за икономическите и финансовите отношения с дружествата</w:t>
      </w:r>
      <w:r w:rsidRPr="004F37BF">
        <w:rPr>
          <w:rFonts w:ascii="Times New Roman" w:hAnsi="Times New Roman" w:cs="Times New Roman"/>
          <w:sz w:val="24"/>
          <w:szCs w:val="24"/>
        </w:rPr>
        <w:t>, регистрирани в юрисдикции с преференциален данъчен режим, свързаните с тях лица и техните действителни собственици</w:t>
      </w:r>
    </w:p>
    <w:p w:rsidR="00156CDD" w:rsidRPr="004F37BF" w:rsidRDefault="00156CDD" w:rsidP="009F3883">
      <w:pPr>
        <w:spacing w:after="0" w:line="240" w:lineRule="auto"/>
        <w:ind w:left="-284" w:right="-284" w:firstLine="425"/>
        <w:jc w:val="both"/>
        <w:rPr>
          <w:rFonts w:ascii="Times New Roman" w:hAnsi="Times New Roman" w:cs="Times New Roman"/>
          <w:sz w:val="24"/>
          <w:szCs w:val="24"/>
        </w:rPr>
      </w:pPr>
    </w:p>
    <w:p w:rsidR="00156CDD" w:rsidRPr="004F37BF" w:rsidRDefault="00156CDD" w:rsidP="009F3883">
      <w:pPr>
        <w:spacing w:after="0" w:line="240" w:lineRule="auto"/>
        <w:ind w:left="-284" w:right="-284" w:firstLine="425"/>
        <w:jc w:val="both"/>
        <w:rPr>
          <w:rFonts w:ascii="Times New Roman" w:hAnsi="Times New Roman" w:cs="Times New Roman"/>
          <w:sz w:val="24"/>
          <w:szCs w:val="24"/>
        </w:rPr>
      </w:pPr>
    </w:p>
    <w:p w:rsidR="00156CDD" w:rsidRPr="004F37BF" w:rsidRDefault="00156CDD" w:rsidP="009B6DCC">
      <w:pPr>
        <w:spacing w:after="0" w:line="240" w:lineRule="auto"/>
        <w:ind w:left="-284" w:right="-284"/>
        <w:jc w:val="both"/>
        <w:rPr>
          <w:rFonts w:ascii="Times New Roman" w:hAnsi="Times New Roman" w:cs="Times New Roman"/>
          <w:sz w:val="24"/>
          <w:szCs w:val="24"/>
        </w:rPr>
      </w:pPr>
      <w:r w:rsidRPr="004F37BF">
        <w:rPr>
          <w:rFonts w:ascii="Times New Roman" w:hAnsi="Times New Roman" w:cs="Times New Roman"/>
          <w:sz w:val="24"/>
          <w:szCs w:val="24"/>
        </w:rPr>
        <w:t>Подписаният: ……………………………………………………</w:t>
      </w:r>
      <w:r w:rsidR="009B6DCC">
        <w:rPr>
          <w:rFonts w:ascii="Times New Roman" w:hAnsi="Times New Roman" w:cs="Times New Roman"/>
          <w:sz w:val="24"/>
          <w:szCs w:val="24"/>
        </w:rPr>
        <w:t>………</w:t>
      </w:r>
      <w:r w:rsidRPr="004F37BF">
        <w:rPr>
          <w:rFonts w:ascii="Times New Roman" w:hAnsi="Times New Roman" w:cs="Times New Roman"/>
          <w:sz w:val="24"/>
          <w:szCs w:val="24"/>
        </w:rPr>
        <w:t>……………......................</w:t>
      </w:r>
    </w:p>
    <w:p w:rsidR="00156CDD" w:rsidRPr="009B6DCC" w:rsidRDefault="00156CDD" w:rsidP="009B6DCC">
      <w:pPr>
        <w:spacing w:after="0" w:line="240" w:lineRule="auto"/>
        <w:ind w:left="-284" w:right="-284"/>
        <w:jc w:val="center"/>
        <w:rPr>
          <w:rFonts w:ascii="Times New Roman" w:hAnsi="Times New Roman" w:cs="Times New Roman"/>
          <w:i/>
          <w:sz w:val="24"/>
          <w:szCs w:val="24"/>
        </w:rPr>
      </w:pPr>
      <w:r w:rsidRPr="009B6DCC">
        <w:rPr>
          <w:rFonts w:ascii="Times New Roman" w:hAnsi="Times New Roman" w:cs="Times New Roman"/>
          <w:i/>
          <w:sz w:val="24"/>
          <w:szCs w:val="24"/>
        </w:rPr>
        <w:t>(трите имена)</w:t>
      </w:r>
    </w:p>
    <w:p w:rsidR="00156CDD" w:rsidRPr="004F37BF" w:rsidRDefault="00156CDD" w:rsidP="009B6DCC">
      <w:pPr>
        <w:spacing w:after="0" w:line="240" w:lineRule="auto"/>
        <w:ind w:left="-284" w:right="-284"/>
        <w:jc w:val="both"/>
        <w:rPr>
          <w:rFonts w:ascii="Times New Roman" w:hAnsi="Times New Roman" w:cs="Times New Roman"/>
          <w:sz w:val="24"/>
          <w:szCs w:val="24"/>
        </w:rPr>
      </w:pPr>
      <w:r w:rsidRPr="004F37BF">
        <w:rPr>
          <w:rFonts w:ascii="Times New Roman" w:hAnsi="Times New Roman" w:cs="Times New Roman"/>
          <w:sz w:val="24"/>
          <w:szCs w:val="24"/>
        </w:rPr>
        <w:t>в качеството си на ………………………………………………………………</w:t>
      </w:r>
      <w:r w:rsidR="009B6DCC">
        <w:rPr>
          <w:rFonts w:ascii="Times New Roman" w:hAnsi="Times New Roman" w:cs="Times New Roman"/>
          <w:sz w:val="24"/>
          <w:szCs w:val="24"/>
        </w:rPr>
        <w:t>…………</w:t>
      </w:r>
      <w:r w:rsidRPr="004F37BF">
        <w:rPr>
          <w:rFonts w:ascii="Times New Roman" w:hAnsi="Times New Roman" w:cs="Times New Roman"/>
          <w:sz w:val="24"/>
          <w:szCs w:val="24"/>
        </w:rPr>
        <w:t>………..</w:t>
      </w:r>
    </w:p>
    <w:p w:rsidR="00156CDD" w:rsidRPr="004F37BF" w:rsidRDefault="00156CDD" w:rsidP="009B6DCC">
      <w:pPr>
        <w:spacing w:after="0" w:line="240" w:lineRule="auto"/>
        <w:ind w:left="-284" w:right="-284"/>
        <w:jc w:val="center"/>
        <w:rPr>
          <w:rFonts w:ascii="Times New Roman" w:hAnsi="Times New Roman" w:cs="Times New Roman"/>
          <w:sz w:val="24"/>
          <w:szCs w:val="24"/>
        </w:rPr>
      </w:pPr>
      <w:r w:rsidRPr="004F37BF">
        <w:rPr>
          <w:rFonts w:ascii="Times New Roman" w:hAnsi="Times New Roman" w:cs="Times New Roman"/>
          <w:sz w:val="24"/>
          <w:szCs w:val="24"/>
        </w:rPr>
        <w:t>(длъжност)</w:t>
      </w:r>
    </w:p>
    <w:p w:rsidR="00156CDD" w:rsidRPr="004F37BF" w:rsidRDefault="009B6DCC" w:rsidP="009B6DCC">
      <w:pPr>
        <w:spacing w:after="0" w:line="240" w:lineRule="auto"/>
        <w:ind w:left="-284" w:right="-284"/>
        <w:jc w:val="both"/>
        <w:rPr>
          <w:rFonts w:ascii="Times New Roman" w:hAnsi="Times New Roman" w:cs="Times New Roman"/>
          <w:sz w:val="24"/>
          <w:szCs w:val="24"/>
        </w:rPr>
      </w:pPr>
      <w:r>
        <w:rPr>
          <w:rFonts w:ascii="Times New Roman" w:hAnsi="Times New Roman" w:cs="Times New Roman"/>
          <w:sz w:val="24"/>
          <w:szCs w:val="24"/>
        </w:rPr>
        <w:t>в</w:t>
      </w:r>
      <w:r w:rsidR="00156CDD" w:rsidRPr="004F37BF">
        <w:rPr>
          <w:rFonts w:ascii="Times New Roman" w:hAnsi="Times New Roman" w:cs="Times New Roman"/>
          <w:sz w:val="24"/>
          <w:szCs w:val="24"/>
        </w:rPr>
        <w:t>а участник: ..………………………..………………………………………………</w:t>
      </w:r>
      <w:r>
        <w:rPr>
          <w:rFonts w:ascii="Times New Roman" w:hAnsi="Times New Roman" w:cs="Times New Roman"/>
          <w:sz w:val="24"/>
          <w:szCs w:val="24"/>
        </w:rPr>
        <w:t>…</w:t>
      </w:r>
      <w:r w:rsidR="00156CDD" w:rsidRPr="004F37BF">
        <w:rPr>
          <w:rFonts w:ascii="Times New Roman" w:hAnsi="Times New Roman" w:cs="Times New Roman"/>
          <w:sz w:val="24"/>
          <w:szCs w:val="24"/>
        </w:rPr>
        <w:t xml:space="preserve">…………, в </w:t>
      </w:r>
    </w:p>
    <w:p w:rsidR="00156CDD" w:rsidRPr="004F37BF" w:rsidRDefault="00156CDD" w:rsidP="009B6DCC">
      <w:pPr>
        <w:spacing w:after="0" w:line="240" w:lineRule="auto"/>
        <w:ind w:left="-284" w:right="-284"/>
        <w:jc w:val="both"/>
        <w:rPr>
          <w:rFonts w:ascii="Times New Roman" w:hAnsi="Times New Roman" w:cs="Times New Roman"/>
          <w:sz w:val="24"/>
          <w:szCs w:val="24"/>
        </w:rPr>
      </w:pPr>
    </w:p>
    <w:p w:rsidR="00156CDD" w:rsidRPr="004F37BF" w:rsidRDefault="00156CDD" w:rsidP="009B6DCC">
      <w:pPr>
        <w:spacing w:after="0" w:line="240" w:lineRule="auto"/>
        <w:ind w:left="-284" w:right="-284"/>
        <w:jc w:val="both"/>
        <w:rPr>
          <w:rFonts w:ascii="Times New Roman" w:hAnsi="Times New Roman" w:cs="Times New Roman"/>
          <w:sz w:val="24"/>
          <w:szCs w:val="24"/>
        </w:rPr>
      </w:pPr>
      <w:r w:rsidRPr="004F37BF">
        <w:rPr>
          <w:rFonts w:ascii="Times New Roman" w:hAnsi="Times New Roman" w:cs="Times New Roman"/>
          <w:sz w:val="24"/>
          <w:szCs w:val="24"/>
        </w:rPr>
        <w:t xml:space="preserve">процедура за възлагане на </w:t>
      </w:r>
      <w:r w:rsidR="004C76DD">
        <w:rPr>
          <w:rFonts w:ascii="Times New Roman" w:hAnsi="Times New Roman" w:cs="Times New Roman"/>
          <w:sz w:val="24"/>
          <w:szCs w:val="24"/>
        </w:rPr>
        <w:t xml:space="preserve">обществена поръчка с предмет: </w:t>
      </w:r>
      <w:r w:rsidR="00ED1552" w:rsidRPr="00ED1552">
        <w:rPr>
          <w:rFonts w:ascii="Times New Roman" w:hAnsi="Times New Roman" w:cs="Times New Roman"/>
          <w:sz w:val="24"/>
          <w:szCs w:val="24"/>
        </w:rPr>
        <w:t xml:space="preserve">“Доставка </w:t>
      </w:r>
      <w:r w:rsidR="000E6481">
        <w:rPr>
          <w:rFonts w:ascii="Times New Roman" w:hAnsi="Times New Roman" w:cs="Times New Roman"/>
          <w:sz w:val="24"/>
          <w:szCs w:val="24"/>
        </w:rPr>
        <w:t>на медицински консуматив</w:t>
      </w:r>
      <w:r w:rsidR="009B6DCC" w:rsidRPr="009B6DCC">
        <w:rPr>
          <w:rFonts w:ascii="Times New Roman" w:hAnsi="Times New Roman" w:cs="Times New Roman"/>
          <w:sz w:val="24"/>
          <w:szCs w:val="24"/>
        </w:rPr>
        <w:t>”</w:t>
      </w:r>
      <w:r w:rsidR="009B6DCC">
        <w:rPr>
          <w:rFonts w:ascii="Times New Roman" w:hAnsi="Times New Roman" w:cs="Times New Roman"/>
          <w:sz w:val="24"/>
          <w:szCs w:val="24"/>
        </w:rPr>
        <w:t>,</w:t>
      </w:r>
    </w:p>
    <w:p w:rsidR="00156CDD" w:rsidRPr="004F37BF" w:rsidRDefault="00156CDD" w:rsidP="009F3883">
      <w:pPr>
        <w:spacing w:after="0" w:line="240" w:lineRule="auto"/>
        <w:ind w:left="-284" w:right="-284" w:firstLine="425"/>
        <w:jc w:val="both"/>
        <w:rPr>
          <w:rFonts w:ascii="Times New Roman" w:hAnsi="Times New Roman" w:cs="Times New Roman"/>
          <w:sz w:val="24"/>
          <w:szCs w:val="24"/>
        </w:rPr>
      </w:pPr>
    </w:p>
    <w:p w:rsidR="00156CDD" w:rsidRPr="009B6DCC" w:rsidRDefault="00156CDD" w:rsidP="009B6DCC">
      <w:pPr>
        <w:spacing w:after="0" w:line="240" w:lineRule="auto"/>
        <w:ind w:left="-284" w:right="-284" w:firstLine="425"/>
        <w:jc w:val="center"/>
        <w:rPr>
          <w:rFonts w:ascii="Times New Roman" w:hAnsi="Times New Roman" w:cs="Times New Roman"/>
          <w:b/>
          <w:sz w:val="24"/>
          <w:szCs w:val="24"/>
        </w:rPr>
      </w:pPr>
      <w:r w:rsidRPr="009B6DCC">
        <w:rPr>
          <w:rFonts w:ascii="Times New Roman" w:hAnsi="Times New Roman" w:cs="Times New Roman"/>
          <w:b/>
          <w:sz w:val="24"/>
          <w:szCs w:val="24"/>
        </w:rPr>
        <w:t>ДЕКЛАРИРАМ:</w:t>
      </w:r>
    </w:p>
    <w:p w:rsidR="00156CDD" w:rsidRPr="004F37BF" w:rsidRDefault="00156CDD" w:rsidP="009F3883">
      <w:pPr>
        <w:spacing w:after="0" w:line="240" w:lineRule="auto"/>
        <w:ind w:left="-284" w:right="-284" w:firstLine="425"/>
        <w:jc w:val="both"/>
        <w:rPr>
          <w:rFonts w:ascii="Times New Roman" w:hAnsi="Times New Roman" w:cs="Times New Roman"/>
          <w:sz w:val="24"/>
          <w:szCs w:val="24"/>
        </w:rPr>
      </w:pPr>
    </w:p>
    <w:p w:rsidR="00156CDD" w:rsidRPr="004F37BF" w:rsidRDefault="00156CDD" w:rsidP="009F3883">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1.</w:t>
      </w:r>
      <w:r w:rsidRPr="004F37BF">
        <w:rPr>
          <w:rFonts w:ascii="Times New Roman" w:hAnsi="Times New Roman" w:cs="Times New Roman"/>
          <w:sz w:val="24"/>
          <w:szCs w:val="24"/>
        </w:rPr>
        <w:tab/>
        <w:t>Представляваното от мен дружество* не е регистрирано в юрисдикции с преференциален данъчен режим.</w:t>
      </w:r>
    </w:p>
    <w:p w:rsidR="00156CDD" w:rsidRPr="004F37BF" w:rsidRDefault="00156CDD" w:rsidP="009F3883">
      <w:pPr>
        <w:spacing w:after="0" w:line="240" w:lineRule="auto"/>
        <w:ind w:left="-284" w:right="-284" w:firstLine="425"/>
        <w:jc w:val="both"/>
        <w:rPr>
          <w:rFonts w:ascii="Times New Roman" w:hAnsi="Times New Roman" w:cs="Times New Roman"/>
          <w:sz w:val="24"/>
          <w:szCs w:val="24"/>
        </w:rPr>
      </w:pPr>
      <w:r w:rsidRPr="004F37BF">
        <w:rPr>
          <w:rFonts w:ascii="Times New Roman" w:hAnsi="Times New Roman" w:cs="Times New Roman"/>
          <w:sz w:val="24"/>
          <w:szCs w:val="24"/>
        </w:rPr>
        <w:t>2.</w:t>
      </w:r>
      <w:r w:rsidRPr="004F37BF">
        <w:rPr>
          <w:rFonts w:ascii="Times New Roman" w:hAnsi="Times New Roman" w:cs="Times New Roman"/>
          <w:sz w:val="24"/>
          <w:szCs w:val="24"/>
        </w:rPr>
        <w:tab/>
        <w:t>Не съм свързано лице с дружество, регистрирано в юрисдикция с преференциален данъчен режим.</w:t>
      </w:r>
    </w:p>
    <w:p w:rsidR="00156CDD" w:rsidRPr="004F37BF" w:rsidRDefault="00156CDD" w:rsidP="009F3883">
      <w:pPr>
        <w:spacing w:after="0" w:line="240" w:lineRule="auto"/>
        <w:ind w:left="-284" w:right="-284" w:firstLine="425"/>
        <w:jc w:val="both"/>
        <w:rPr>
          <w:rFonts w:ascii="Times New Roman" w:hAnsi="Times New Roman" w:cs="Times New Roman"/>
          <w:sz w:val="24"/>
          <w:szCs w:val="24"/>
        </w:rPr>
      </w:pPr>
    </w:p>
    <w:p w:rsidR="00156CDD" w:rsidRPr="004F37BF" w:rsidRDefault="00156CDD" w:rsidP="009F3883">
      <w:pPr>
        <w:spacing w:after="0" w:line="240" w:lineRule="auto"/>
        <w:ind w:left="-284" w:right="-284" w:firstLine="425"/>
        <w:jc w:val="both"/>
        <w:rPr>
          <w:rFonts w:ascii="Times New Roman" w:hAnsi="Times New Roman" w:cs="Times New Roman"/>
          <w:sz w:val="24"/>
          <w:szCs w:val="24"/>
        </w:rPr>
      </w:pPr>
    </w:p>
    <w:p w:rsidR="00156CDD" w:rsidRPr="004F37BF" w:rsidRDefault="00156CDD" w:rsidP="009F3883">
      <w:pPr>
        <w:spacing w:after="0" w:line="240" w:lineRule="auto"/>
        <w:ind w:left="-284" w:right="-284" w:firstLine="425"/>
        <w:jc w:val="both"/>
        <w:rPr>
          <w:rFonts w:ascii="Times New Roman" w:hAnsi="Times New Roman" w:cs="Times New Roman"/>
          <w:sz w:val="24"/>
          <w:szCs w:val="24"/>
        </w:rPr>
      </w:pPr>
    </w:p>
    <w:p w:rsidR="00156CDD" w:rsidRPr="004F37BF" w:rsidRDefault="009B6DCC" w:rsidP="009F3883">
      <w:pPr>
        <w:spacing w:after="0" w:line="240" w:lineRule="auto"/>
        <w:ind w:left="-284" w:right="-284" w:firstLine="425"/>
        <w:jc w:val="both"/>
        <w:rPr>
          <w:rFonts w:ascii="Times New Roman" w:hAnsi="Times New Roman" w:cs="Times New Roman"/>
          <w:sz w:val="24"/>
          <w:szCs w:val="24"/>
        </w:rPr>
      </w:pPr>
      <w:r>
        <w:rPr>
          <w:rFonts w:ascii="Times New Roman" w:hAnsi="Times New Roman" w:cs="Times New Roman"/>
          <w:sz w:val="24"/>
          <w:szCs w:val="24"/>
        </w:rPr>
        <w:t xml:space="preserve">Дата: </w:t>
      </w:r>
      <w:r w:rsidR="00156CDD" w:rsidRPr="004F37BF">
        <w:rPr>
          <w:rFonts w:ascii="Times New Roman" w:hAnsi="Times New Roman" w:cs="Times New Roman"/>
          <w:sz w:val="24"/>
          <w:szCs w:val="24"/>
        </w:rPr>
        <w:t>............</w:t>
      </w:r>
      <w:r w:rsidR="00156CDD" w:rsidRPr="004F37B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ДЕКЛАРАТОР: ……………….</w:t>
      </w:r>
      <w:r w:rsidR="00156CDD" w:rsidRPr="004F37BF">
        <w:rPr>
          <w:rFonts w:ascii="Times New Roman" w:hAnsi="Times New Roman" w:cs="Times New Roman"/>
          <w:sz w:val="24"/>
          <w:szCs w:val="24"/>
        </w:rPr>
        <w:t>……….</w:t>
      </w:r>
    </w:p>
    <w:p w:rsidR="00156CDD" w:rsidRPr="009B6DCC" w:rsidRDefault="00156CDD" w:rsidP="009F3883">
      <w:pPr>
        <w:spacing w:after="0" w:line="240" w:lineRule="auto"/>
        <w:ind w:left="-284" w:right="-284" w:firstLine="425"/>
        <w:jc w:val="both"/>
        <w:rPr>
          <w:rFonts w:ascii="Times New Roman" w:hAnsi="Times New Roman" w:cs="Times New Roman"/>
          <w:i/>
          <w:sz w:val="24"/>
          <w:szCs w:val="24"/>
        </w:rPr>
      </w:pPr>
      <w:r w:rsidRPr="009B6DCC">
        <w:rPr>
          <w:rFonts w:ascii="Times New Roman" w:hAnsi="Times New Roman" w:cs="Times New Roman"/>
          <w:i/>
          <w:sz w:val="24"/>
          <w:szCs w:val="24"/>
        </w:rPr>
        <w:t>(подпис, печат)</w:t>
      </w:r>
    </w:p>
    <w:p w:rsidR="00156CDD" w:rsidRPr="004F37BF" w:rsidRDefault="00156CDD" w:rsidP="009F3883">
      <w:pPr>
        <w:spacing w:after="0" w:line="240" w:lineRule="auto"/>
        <w:ind w:left="-284" w:right="-284" w:firstLine="425"/>
        <w:jc w:val="both"/>
        <w:rPr>
          <w:rFonts w:ascii="Times New Roman" w:hAnsi="Times New Roman" w:cs="Times New Roman"/>
          <w:sz w:val="24"/>
          <w:szCs w:val="24"/>
        </w:rPr>
      </w:pPr>
    </w:p>
    <w:p w:rsidR="00156CDD" w:rsidRPr="004F37BF" w:rsidRDefault="00156CDD" w:rsidP="009F3883">
      <w:pPr>
        <w:spacing w:after="0" w:line="240" w:lineRule="auto"/>
        <w:ind w:left="-284" w:right="-284" w:firstLine="425"/>
        <w:jc w:val="both"/>
        <w:rPr>
          <w:rFonts w:ascii="Times New Roman" w:hAnsi="Times New Roman" w:cs="Times New Roman"/>
          <w:sz w:val="24"/>
          <w:szCs w:val="24"/>
        </w:rPr>
      </w:pPr>
    </w:p>
    <w:p w:rsidR="00156CDD" w:rsidRPr="009B6DCC" w:rsidRDefault="009B6DCC" w:rsidP="009B6DCC">
      <w:pPr>
        <w:spacing w:after="0" w:line="240" w:lineRule="auto"/>
        <w:ind w:left="-284" w:right="-284" w:firstLine="425"/>
        <w:jc w:val="center"/>
        <w:rPr>
          <w:rFonts w:ascii="Times New Roman" w:hAnsi="Times New Roman" w:cs="Times New Roman"/>
          <w:i/>
          <w:sz w:val="24"/>
          <w:szCs w:val="24"/>
        </w:rPr>
      </w:pPr>
      <w:r w:rsidRPr="009B6DCC">
        <w:rPr>
          <w:rFonts w:ascii="Times New Roman" w:hAnsi="Times New Roman" w:cs="Times New Roman"/>
          <w:i/>
          <w:sz w:val="24"/>
          <w:szCs w:val="24"/>
        </w:rPr>
        <w:t>ПОЯСНЕНИЯ ПО ДЕКЛАРАЦИЯТА:</w:t>
      </w:r>
    </w:p>
    <w:p w:rsidR="00156CDD" w:rsidRPr="004F37BF" w:rsidRDefault="00156CDD" w:rsidP="009F3883">
      <w:pPr>
        <w:spacing w:after="0" w:line="240" w:lineRule="auto"/>
        <w:ind w:left="-284" w:right="-284" w:firstLine="425"/>
        <w:jc w:val="both"/>
        <w:rPr>
          <w:rFonts w:ascii="Times New Roman" w:hAnsi="Times New Roman" w:cs="Times New Roman"/>
          <w:sz w:val="24"/>
          <w:szCs w:val="24"/>
        </w:rPr>
      </w:pPr>
    </w:p>
    <w:p w:rsidR="00156CDD" w:rsidRPr="009B6DCC" w:rsidRDefault="00156CDD" w:rsidP="009F3883">
      <w:pPr>
        <w:spacing w:after="0" w:line="240" w:lineRule="auto"/>
        <w:ind w:left="-284" w:right="-284" w:firstLine="425"/>
        <w:jc w:val="both"/>
        <w:rPr>
          <w:rFonts w:ascii="Times New Roman" w:hAnsi="Times New Roman" w:cs="Times New Roman"/>
          <w:sz w:val="20"/>
          <w:szCs w:val="20"/>
        </w:rPr>
      </w:pPr>
      <w:r w:rsidRPr="009B6DCC">
        <w:rPr>
          <w:rFonts w:ascii="Times New Roman" w:hAnsi="Times New Roman" w:cs="Times New Roman"/>
          <w:b/>
          <w:sz w:val="20"/>
          <w:szCs w:val="20"/>
        </w:rPr>
        <w:t>*Дефиниции:</w:t>
      </w:r>
      <w:r w:rsidRPr="009B6DCC">
        <w:rPr>
          <w:rFonts w:ascii="Times New Roman" w:hAnsi="Times New Roman" w:cs="Times New Roman"/>
          <w:sz w:val="20"/>
          <w:szCs w:val="20"/>
        </w:rPr>
        <w:t xml:space="preserve">Съгласно § 1 от допълнителните разпоредби на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посочените в настоящата декларация изрази имат следното значение: </w:t>
      </w:r>
    </w:p>
    <w:p w:rsidR="00156CDD" w:rsidRPr="009B6DCC" w:rsidRDefault="00156CDD" w:rsidP="009F3883">
      <w:pPr>
        <w:spacing w:after="0" w:line="240" w:lineRule="auto"/>
        <w:ind w:left="-284" w:right="-284" w:firstLine="425"/>
        <w:jc w:val="both"/>
        <w:rPr>
          <w:rFonts w:ascii="Times New Roman" w:hAnsi="Times New Roman" w:cs="Times New Roman"/>
          <w:sz w:val="20"/>
          <w:szCs w:val="20"/>
        </w:rPr>
      </w:pPr>
      <w:r w:rsidRPr="009B6DCC">
        <w:rPr>
          <w:rFonts w:ascii="Times New Roman" w:hAnsi="Times New Roman" w:cs="Times New Roman"/>
          <w:sz w:val="20"/>
          <w:szCs w:val="20"/>
        </w:rPr>
        <w:t>1. "Дружество" е всяко юридическо лице, неперсонифицирано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156CDD" w:rsidRPr="009B6DCC" w:rsidRDefault="00156CDD" w:rsidP="009F3883">
      <w:pPr>
        <w:spacing w:after="0" w:line="240" w:lineRule="auto"/>
        <w:ind w:left="-284" w:right="-284" w:firstLine="425"/>
        <w:jc w:val="both"/>
        <w:rPr>
          <w:rFonts w:ascii="Times New Roman" w:hAnsi="Times New Roman" w:cs="Times New Roman"/>
          <w:sz w:val="20"/>
          <w:szCs w:val="20"/>
          <w:u w:val="single"/>
        </w:rPr>
      </w:pPr>
      <w:r w:rsidRPr="009B6DCC">
        <w:rPr>
          <w:rFonts w:ascii="Times New Roman" w:hAnsi="Times New Roman" w:cs="Times New Roman"/>
          <w:sz w:val="20"/>
          <w:szCs w:val="20"/>
        </w:rPr>
        <w:t xml:space="preserve">2. "Юрисдикции с преференциален данъчен режим" са юрисдикциите по смисъла на </w:t>
      </w:r>
      <w:r w:rsidRPr="009B6DCC">
        <w:rPr>
          <w:rFonts w:ascii="Times New Roman" w:hAnsi="Times New Roman" w:cs="Times New Roman"/>
          <w:sz w:val="20"/>
          <w:szCs w:val="20"/>
          <w:u w:val="single"/>
        </w:rPr>
        <w:t>§ 1, т. 64 от допълнителните разпоредби на Закона за корпоративното подоходно облагане.</w:t>
      </w:r>
    </w:p>
    <w:p w:rsidR="00156CDD" w:rsidRPr="009B6DCC" w:rsidRDefault="00156CDD" w:rsidP="009F3883">
      <w:pPr>
        <w:spacing w:after="0" w:line="240" w:lineRule="auto"/>
        <w:ind w:left="-284" w:right="-284" w:firstLine="425"/>
        <w:jc w:val="both"/>
        <w:rPr>
          <w:rFonts w:ascii="Times New Roman" w:hAnsi="Times New Roman" w:cs="Times New Roman"/>
          <w:sz w:val="20"/>
          <w:szCs w:val="20"/>
        </w:rPr>
      </w:pPr>
      <w:r w:rsidRPr="009B6DCC">
        <w:rPr>
          <w:rFonts w:ascii="Times New Roman" w:hAnsi="Times New Roman" w:cs="Times New Roman"/>
          <w:sz w:val="20"/>
          <w:szCs w:val="20"/>
        </w:rPr>
        <w:t xml:space="preserve">3. "Свързани лица" са лицата по смисъла на </w:t>
      </w:r>
      <w:r w:rsidRPr="009B6DCC">
        <w:rPr>
          <w:rFonts w:ascii="Times New Roman" w:hAnsi="Times New Roman" w:cs="Times New Roman"/>
          <w:sz w:val="20"/>
          <w:szCs w:val="20"/>
          <w:u w:val="single"/>
        </w:rPr>
        <w:t>§ 1 от допълнителните разпоредби на Търговския закон.</w:t>
      </w:r>
    </w:p>
    <w:p w:rsidR="00156CDD" w:rsidRPr="009B6DCC" w:rsidRDefault="00156CDD" w:rsidP="009F3883">
      <w:pPr>
        <w:spacing w:after="0" w:line="240" w:lineRule="auto"/>
        <w:ind w:left="-284" w:right="-284" w:firstLine="425"/>
        <w:jc w:val="both"/>
        <w:rPr>
          <w:rFonts w:ascii="Times New Roman" w:hAnsi="Times New Roman" w:cs="Times New Roman"/>
          <w:sz w:val="20"/>
          <w:szCs w:val="20"/>
        </w:rPr>
      </w:pPr>
    </w:p>
    <w:p w:rsidR="00156CDD" w:rsidRPr="009B6DCC" w:rsidRDefault="00156CDD" w:rsidP="009F3883">
      <w:pPr>
        <w:spacing w:after="0" w:line="240" w:lineRule="auto"/>
        <w:ind w:left="-284" w:right="-284" w:firstLine="425"/>
        <w:jc w:val="both"/>
        <w:rPr>
          <w:rFonts w:ascii="Times New Roman" w:hAnsi="Times New Roman" w:cs="Times New Roman"/>
          <w:sz w:val="20"/>
          <w:szCs w:val="20"/>
        </w:rPr>
      </w:pPr>
      <w:r w:rsidRPr="009B6DCC">
        <w:rPr>
          <w:rFonts w:ascii="Times New Roman" w:hAnsi="Times New Roman" w:cs="Times New Roman"/>
          <w:b/>
          <w:sz w:val="20"/>
          <w:szCs w:val="20"/>
        </w:rPr>
        <w:t>Забележка:</w:t>
      </w:r>
      <w:r w:rsidRPr="009B6DCC">
        <w:rPr>
          <w:rFonts w:ascii="Times New Roman" w:hAnsi="Times New Roman" w:cs="Times New Roman"/>
          <w:sz w:val="20"/>
          <w:szCs w:val="20"/>
        </w:rPr>
        <w:t>Съгласно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забраната по чл. 3, т. 8 от закона не се прилага в случаите, когато:</w:t>
      </w:r>
    </w:p>
    <w:p w:rsidR="00156CDD" w:rsidRPr="009B6DCC" w:rsidRDefault="00156CDD" w:rsidP="009F3883">
      <w:pPr>
        <w:spacing w:after="0" w:line="240" w:lineRule="auto"/>
        <w:ind w:left="-284" w:right="-284" w:firstLine="425"/>
        <w:jc w:val="both"/>
        <w:rPr>
          <w:rFonts w:ascii="Times New Roman" w:hAnsi="Times New Roman" w:cs="Times New Roman"/>
          <w:sz w:val="20"/>
          <w:szCs w:val="20"/>
        </w:rPr>
      </w:pPr>
      <w:r w:rsidRPr="009B6DCC">
        <w:rPr>
          <w:rFonts w:ascii="Times New Roman" w:hAnsi="Times New Roman" w:cs="Times New Roman"/>
          <w:sz w:val="20"/>
          <w:szCs w:val="20"/>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r w:rsidRPr="009B6DCC">
        <w:rPr>
          <w:rFonts w:ascii="Times New Roman" w:hAnsi="Times New Roman" w:cs="Times New Roman"/>
          <w:sz w:val="20"/>
          <w:szCs w:val="20"/>
          <w:u w:val="single"/>
        </w:rPr>
        <w:t>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w:t>
      </w:r>
      <w:r w:rsidRPr="009B6DCC">
        <w:rPr>
          <w:rFonts w:ascii="Times New Roman" w:hAnsi="Times New Roman" w:cs="Times New Roman"/>
          <w:sz w:val="20"/>
          <w:szCs w:val="20"/>
        </w:rPr>
        <w:t>е, и действителните собственици – физически лица, са обявени по реда на съответния специален закон;</w:t>
      </w:r>
    </w:p>
    <w:p w:rsidR="00156CDD" w:rsidRPr="009B6DCC" w:rsidRDefault="00156CDD" w:rsidP="009F3883">
      <w:pPr>
        <w:spacing w:after="0" w:line="240" w:lineRule="auto"/>
        <w:ind w:left="-284" w:right="-284" w:firstLine="425"/>
        <w:jc w:val="both"/>
        <w:rPr>
          <w:rFonts w:ascii="Times New Roman" w:hAnsi="Times New Roman" w:cs="Times New Roman"/>
          <w:sz w:val="20"/>
          <w:szCs w:val="20"/>
        </w:rPr>
      </w:pPr>
      <w:r w:rsidRPr="009B6DCC">
        <w:rPr>
          <w:rFonts w:ascii="Times New Roman" w:hAnsi="Times New Roman" w:cs="Times New Roman"/>
          <w:sz w:val="20"/>
          <w:szCs w:val="20"/>
        </w:rPr>
        <w:lastRenderedPageBreak/>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156CDD" w:rsidRPr="009B6DCC" w:rsidRDefault="00156CDD" w:rsidP="009F3883">
      <w:pPr>
        <w:spacing w:after="0" w:line="240" w:lineRule="auto"/>
        <w:ind w:left="-284" w:right="-284" w:firstLine="425"/>
        <w:jc w:val="both"/>
        <w:rPr>
          <w:rFonts w:ascii="Times New Roman" w:hAnsi="Times New Roman" w:cs="Times New Roman"/>
          <w:sz w:val="20"/>
          <w:szCs w:val="20"/>
        </w:rPr>
      </w:pPr>
      <w:r w:rsidRPr="009B6DCC">
        <w:rPr>
          <w:rFonts w:ascii="Times New Roman" w:hAnsi="Times New Roman" w:cs="Times New Roman"/>
          <w:sz w:val="20"/>
          <w:szCs w:val="20"/>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156CDD" w:rsidRPr="009B6DCC" w:rsidRDefault="00156CDD" w:rsidP="009F3883">
      <w:pPr>
        <w:spacing w:after="0" w:line="240" w:lineRule="auto"/>
        <w:ind w:left="-284" w:right="-284" w:firstLine="425"/>
        <w:jc w:val="both"/>
        <w:rPr>
          <w:rFonts w:ascii="Times New Roman" w:hAnsi="Times New Roman" w:cs="Times New Roman"/>
          <w:sz w:val="20"/>
          <w:szCs w:val="20"/>
          <w:u w:val="single"/>
        </w:rPr>
      </w:pPr>
      <w:r w:rsidRPr="009B6DCC">
        <w:rPr>
          <w:rFonts w:ascii="Times New Roman" w:hAnsi="Times New Roman" w:cs="Times New Roman"/>
          <w:sz w:val="20"/>
          <w:szCs w:val="20"/>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r w:rsidRPr="009B6DCC">
        <w:rPr>
          <w:rFonts w:ascii="Times New Roman" w:hAnsi="Times New Roman" w:cs="Times New Roman"/>
          <w:sz w:val="20"/>
          <w:szCs w:val="20"/>
          <w:u w:val="single"/>
        </w:rPr>
        <w:t>Закона за задължителното депозиране на печатни и други произведения.</w:t>
      </w:r>
    </w:p>
    <w:p w:rsidR="009B6DCC" w:rsidRDefault="009B6DCC" w:rsidP="009F3883">
      <w:pPr>
        <w:spacing w:after="0" w:line="240" w:lineRule="auto"/>
        <w:ind w:left="-284" w:right="-284" w:firstLine="425"/>
        <w:jc w:val="both"/>
        <w:rPr>
          <w:rFonts w:ascii="Times New Roman" w:hAnsi="Times New Roman" w:cs="Times New Roman"/>
          <w:sz w:val="20"/>
          <w:szCs w:val="20"/>
        </w:rPr>
      </w:pPr>
    </w:p>
    <w:p w:rsidR="00156CDD" w:rsidRPr="009B6DCC" w:rsidRDefault="00156CDD" w:rsidP="009F3883">
      <w:pPr>
        <w:spacing w:after="0" w:line="240" w:lineRule="auto"/>
        <w:ind w:left="-284" w:right="-284" w:firstLine="425"/>
        <w:jc w:val="both"/>
        <w:rPr>
          <w:rFonts w:ascii="Times New Roman" w:hAnsi="Times New Roman" w:cs="Times New Roman"/>
          <w:i/>
          <w:sz w:val="20"/>
          <w:szCs w:val="20"/>
        </w:rPr>
      </w:pPr>
      <w:r w:rsidRPr="009B6DCC">
        <w:rPr>
          <w:rFonts w:ascii="Times New Roman" w:hAnsi="Times New Roman" w:cs="Times New Roman"/>
          <w:i/>
          <w:sz w:val="20"/>
          <w:szCs w:val="20"/>
        </w:rPr>
        <w:t>Когато е налице някое от горепосочените обстоятелства по чл.4 от закона, участникът задължително го посочва с настоящата декларация.</w:t>
      </w:r>
    </w:p>
    <w:p w:rsidR="00156CDD" w:rsidRPr="009B6DCC" w:rsidRDefault="00156CDD" w:rsidP="009F3883">
      <w:pPr>
        <w:spacing w:after="0" w:line="240" w:lineRule="auto"/>
        <w:ind w:left="-284" w:right="-284" w:firstLine="425"/>
        <w:jc w:val="both"/>
        <w:rPr>
          <w:rFonts w:ascii="Times New Roman" w:hAnsi="Times New Roman" w:cs="Times New Roman"/>
          <w:i/>
          <w:sz w:val="20"/>
          <w:szCs w:val="20"/>
        </w:rPr>
      </w:pPr>
    </w:p>
    <w:p w:rsidR="00156CDD" w:rsidRPr="009B6DCC" w:rsidRDefault="00156CDD" w:rsidP="009F3883">
      <w:pPr>
        <w:spacing w:after="0" w:line="240" w:lineRule="auto"/>
        <w:ind w:left="-284" w:right="-284" w:firstLine="425"/>
        <w:jc w:val="both"/>
        <w:rPr>
          <w:rFonts w:ascii="Times New Roman" w:hAnsi="Times New Roman" w:cs="Times New Roman"/>
          <w:i/>
          <w:sz w:val="20"/>
          <w:szCs w:val="20"/>
        </w:rPr>
      </w:pPr>
      <w:r w:rsidRPr="009B6DCC">
        <w:rPr>
          <w:rFonts w:ascii="Times New Roman" w:hAnsi="Times New Roman" w:cs="Times New Roman"/>
          <w:b/>
          <w:i/>
          <w:sz w:val="20"/>
          <w:szCs w:val="20"/>
        </w:rPr>
        <w:t>** Декларация</w:t>
      </w:r>
      <w:r w:rsidRPr="009B6DCC">
        <w:rPr>
          <w:rFonts w:ascii="Times New Roman" w:hAnsi="Times New Roman" w:cs="Times New Roman"/>
          <w:i/>
          <w:sz w:val="20"/>
          <w:szCs w:val="20"/>
        </w:rPr>
        <w:t xml:space="preserve"> се подписва задължително от управляващия участника по регистрация.</w:t>
      </w:r>
    </w:p>
    <w:p w:rsidR="00156CDD" w:rsidRPr="009B6DCC" w:rsidRDefault="00156CDD" w:rsidP="009F3883">
      <w:pPr>
        <w:spacing w:after="0" w:line="240" w:lineRule="auto"/>
        <w:ind w:left="-284" w:right="-284" w:firstLine="425"/>
        <w:jc w:val="both"/>
        <w:rPr>
          <w:rFonts w:ascii="Times New Roman" w:hAnsi="Times New Roman" w:cs="Times New Roman"/>
          <w:i/>
          <w:sz w:val="20"/>
          <w:szCs w:val="20"/>
        </w:rPr>
      </w:pPr>
      <w:r w:rsidRPr="009B6DCC">
        <w:rPr>
          <w:rFonts w:ascii="Times New Roman" w:hAnsi="Times New Roman" w:cs="Times New Roman"/>
          <w:i/>
          <w:sz w:val="20"/>
          <w:szCs w:val="20"/>
        </w:rPr>
        <w:t xml:space="preserve">    Когато участникът е обединение от лица, декларацията се попълва от всяко лице, участващо в обединението.</w:t>
      </w:r>
    </w:p>
    <w:p w:rsidR="00156CDD" w:rsidRPr="009B6DCC" w:rsidRDefault="00156CDD" w:rsidP="009F3883">
      <w:pPr>
        <w:spacing w:after="0" w:line="240" w:lineRule="auto"/>
        <w:ind w:left="-284" w:right="-284" w:firstLine="425"/>
        <w:jc w:val="both"/>
        <w:rPr>
          <w:rFonts w:ascii="Times New Roman" w:hAnsi="Times New Roman" w:cs="Times New Roman"/>
          <w:i/>
          <w:sz w:val="20"/>
          <w:szCs w:val="20"/>
        </w:rPr>
      </w:pPr>
      <w:r w:rsidRPr="009B6DCC">
        <w:rPr>
          <w:rFonts w:ascii="Times New Roman" w:hAnsi="Times New Roman" w:cs="Times New Roman"/>
          <w:i/>
          <w:sz w:val="20"/>
          <w:szCs w:val="20"/>
        </w:rPr>
        <w:t xml:space="preserve">   Когато деклараторът е чуждестранен гражданин, декларацията, която е на чужд език се представя и в превод.</w:t>
      </w:r>
    </w:p>
    <w:p w:rsidR="00156CDD" w:rsidRPr="009B6DCC" w:rsidRDefault="00156CDD" w:rsidP="009F3883">
      <w:pPr>
        <w:spacing w:after="0" w:line="240" w:lineRule="auto"/>
        <w:ind w:left="-284" w:right="-284" w:firstLine="425"/>
        <w:jc w:val="both"/>
        <w:rPr>
          <w:rFonts w:ascii="Times New Roman" w:hAnsi="Times New Roman" w:cs="Times New Roman"/>
          <w:i/>
          <w:sz w:val="20"/>
          <w:szCs w:val="20"/>
        </w:rPr>
      </w:pPr>
    </w:p>
    <w:p w:rsidR="00156CDD" w:rsidRPr="009B6DCC" w:rsidRDefault="00156CDD" w:rsidP="009F3883">
      <w:pPr>
        <w:spacing w:after="0" w:line="240" w:lineRule="auto"/>
        <w:ind w:left="-284" w:right="-284" w:firstLine="425"/>
        <w:jc w:val="both"/>
        <w:rPr>
          <w:rFonts w:ascii="Times New Roman" w:hAnsi="Times New Roman" w:cs="Times New Roman"/>
          <w:sz w:val="20"/>
          <w:szCs w:val="20"/>
        </w:rPr>
      </w:pPr>
    </w:p>
    <w:p w:rsidR="00156CDD" w:rsidRPr="004F37BF" w:rsidRDefault="00156CDD" w:rsidP="009F3883">
      <w:pPr>
        <w:spacing w:after="0" w:line="240" w:lineRule="auto"/>
        <w:ind w:left="-284" w:right="-284" w:firstLine="425"/>
        <w:jc w:val="both"/>
        <w:rPr>
          <w:rFonts w:ascii="Times New Roman" w:hAnsi="Times New Roman" w:cs="Times New Roman"/>
          <w:sz w:val="24"/>
          <w:szCs w:val="24"/>
        </w:rPr>
      </w:pPr>
    </w:p>
    <w:p w:rsidR="00156CDD" w:rsidRPr="004F37BF" w:rsidRDefault="00156CDD" w:rsidP="002D4E29">
      <w:pPr>
        <w:ind w:left="-284" w:right="-284" w:firstLine="426"/>
        <w:jc w:val="both"/>
        <w:rPr>
          <w:rFonts w:ascii="Times New Roman" w:hAnsi="Times New Roman" w:cs="Times New Roman"/>
          <w:sz w:val="24"/>
          <w:szCs w:val="24"/>
        </w:rPr>
      </w:pPr>
    </w:p>
    <w:p w:rsidR="00156CDD" w:rsidRPr="004F37BF" w:rsidRDefault="00156CDD" w:rsidP="002D4E29">
      <w:pPr>
        <w:ind w:left="-284" w:right="-284" w:firstLine="426"/>
        <w:jc w:val="both"/>
        <w:rPr>
          <w:rFonts w:ascii="Times New Roman" w:hAnsi="Times New Roman" w:cs="Times New Roman"/>
          <w:sz w:val="24"/>
          <w:szCs w:val="24"/>
        </w:rPr>
      </w:pPr>
    </w:p>
    <w:p w:rsidR="00156CDD" w:rsidRPr="004F37BF" w:rsidRDefault="00156CDD" w:rsidP="002D4E29">
      <w:pPr>
        <w:ind w:left="-284" w:right="-284" w:firstLine="426"/>
        <w:jc w:val="both"/>
        <w:rPr>
          <w:rFonts w:ascii="Times New Roman" w:hAnsi="Times New Roman" w:cs="Times New Roman"/>
          <w:sz w:val="24"/>
          <w:szCs w:val="24"/>
        </w:rPr>
      </w:pPr>
    </w:p>
    <w:p w:rsidR="00156CDD" w:rsidRPr="004F37BF" w:rsidRDefault="00156CDD" w:rsidP="002D4E29">
      <w:pPr>
        <w:ind w:left="-284" w:right="-284" w:firstLine="426"/>
        <w:jc w:val="both"/>
        <w:rPr>
          <w:rFonts w:ascii="Times New Roman" w:hAnsi="Times New Roman" w:cs="Times New Roman"/>
          <w:sz w:val="24"/>
          <w:szCs w:val="24"/>
        </w:rPr>
      </w:pPr>
    </w:p>
    <w:p w:rsidR="00156CDD" w:rsidRPr="004F37BF" w:rsidRDefault="00156CDD" w:rsidP="002D4E29">
      <w:pPr>
        <w:ind w:left="-284" w:right="-284" w:firstLine="426"/>
        <w:jc w:val="both"/>
        <w:rPr>
          <w:rFonts w:ascii="Times New Roman" w:hAnsi="Times New Roman" w:cs="Times New Roman"/>
          <w:sz w:val="24"/>
          <w:szCs w:val="24"/>
        </w:rPr>
      </w:pPr>
    </w:p>
    <w:p w:rsidR="00156CDD" w:rsidRPr="004F37BF" w:rsidRDefault="00156CDD" w:rsidP="002D4E29">
      <w:pPr>
        <w:ind w:left="-284" w:right="-284" w:firstLine="426"/>
        <w:jc w:val="both"/>
        <w:rPr>
          <w:rFonts w:ascii="Times New Roman" w:hAnsi="Times New Roman" w:cs="Times New Roman"/>
          <w:sz w:val="24"/>
          <w:szCs w:val="24"/>
        </w:rPr>
      </w:pPr>
    </w:p>
    <w:p w:rsidR="00156CDD" w:rsidRPr="004F37BF" w:rsidRDefault="00156CDD" w:rsidP="002D4E29">
      <w:pPr>
        <w:ind w:left="-284" w:right="-284" w:firstLine="426"/>
        <w:jc w:val="both"/>
        <w:rPr>
          <w:rFonts w:ascii="Times New Roman" w:hAnsi="Times New Roman" w:cs="Times New Roman"/>
          <w:sz w:val="24"/>
          <w:szCs w:val="24"/>
        </w:rPr>
      </w:pPr>
    </w:p>
    <w:p w:rsidR="00156CDD" w:rsidRPr="004F37BF" w:rsidRDefault="00156CDD" w:rsidP="002D4E29">
      <w:pPr>
        <w:ind w:left="-284" w:right="-284" w:firstLine="426"/>
        <w:jc w:val="both"/>
        <w:rPr>
          <w:rFonts w:ascii="Times New Roman" w:hAnsi="Times New Roman" w:cs="Times New Roman"/>
          <w:sz w:val="24"/>
          <w:szCs w:val="24"/>
        </w:rPr>
      </w:pPr>
    </w:p>
    <w:p w:rsidR="00156CDD" w:rsidRPr="004F37BF" w:rsidRDefault="00156CDD" w:rsidP="002D4E29">
      <w:pPr>
        <w:ind w:left="-284" w:right="-284" w:firstLine="426"/>
        <w:jc w:val="both"/>
        <w:rPr>
          <w:rFonts w:ascii="Times New Roman" w:hAnsi="Times New Roman" w:cs="Times New Roman"/>
          <w:sz w:val="24"/>
          <w:szCs w:val="24"/>
        </w:rPr>
      </w:pPr>
    </w:p>
    <w:p w:rsidR="00156CDD" w:rsidRPr="004F37BF" w:rsidRDefault="00156CDD" w:rsidP="002D4E29">
      <w:pPr>
        <w:ind w:left="-284" w:right="-284" w:firstLine="426"/>
        <w:jc w:val="both"/>
        <w:rPr>
          <w:rFonts w:ascii="Times New Roman" w:hAnsi="Times New Roman" w:cs="Times New Roman"/>
          <w:sz w:val="24"/>
          <w:szCs w:val="24"/>
        </w:rPr>
      </w:pPr>
    </w:p>
    <w:p w:rsidR="00156CDD" w:rsidRPr="004F37BF" w:rsidRDefault="00156CDD" w:rsidP="002D4E29">
      <w:pPr>
        <w:ind w:left="-284" w:right="-284" w:firstLine="426"/>
        <w:jc w:val="both"/>
        <w:rPr>
          <w:rFonts w:ascii="Times New Roman" w:hAnsi="Times New Roman" w:cs="Times New Roman"/>
          <w:sz w:val="24"/>
          <w:szCs w:val="24"/>
        </w:rPr>
      </w:pPr>
    </w:p>
    <w:p w:rsidR="00156CDD" w:rsidRPr="004F37BF" w:rsidRDefault="00156CDD" w:rsidP="002D4E29">
      <w:pPr>
        <w:ind w:left="-284" w:right="-284" w:firstLine="426"/>
        <w:jc w:val="both"/>
        <w:rPr>
          <w:rFonts w:ascii="Times New Roman" w:hAnsi="Times New Roman" w:cs="Times New Roman"/>
          <w:sz w:val="24"/>
          <w:szCs w:val="24"/>
        </w:rPr>
      </w:pPr>
    </w:p>
    <w:p w:rsidR="00156CDD" w:rsidRPr="004F37BF" w:rsidRDefault="00156CDD" w:rsidP="002D4E29">
      <w:pPr>
        <w:ind w:left="-284" w:right="-284" w:firstLine="426"/>
        <w:jc w:val="both"/>
        <w:rPr>
          <w:rFonts w:ascii="Times New Roman" w:hAnsi="Times New Roman" w:cs="Times New Roman"/>
          <w:sz w:val="24"/>
          <w:szCs w:val="24"/>
        </w:rPr>
      </w:pPr>
    </w:p>
    <w:p w:rsidR="00156CDD" w:rsidRPr="004F37BF" w:rsidRDefault="00156CDD" w:rsidP="002D4E29">
      <w:pPr>
        <w:ind w:left="-284" w:right="-284" w:firstLine="426"/>
        <w:jc w:val="both"/>
        <w:rPr>
          <w:rFonts w:ascii="Times New Roman" w:hAnsi="Times New Roman" w:cs="Times New Roman"/>
          <w:sz w:val="24"/>
          <w:szCs w:val="24"/>
        </w:rPr>
      </w:pPr>
    </w:p>
    <w:p w:rsidR="00156CDD" w:rsidRPr="004F37BF" w:rsidRDefault="00156CDD" w:rsidP="002D4E29">
      <w:pPr>
        <w:ind w:left="-284" w:right="-284" w:firstLine="426"/>
        <w:jc w:val="both"/>
        <w:rPr>
          <w:rFonts w:ascii="Times New Roman" w:hAnsi="Times New Roman" w:cs="Times New Roman"/>
          <w:sz w:val="24"/>
          <w:szCs w:val="24"/>
        </w:rPr>
      </w:pPr>
    </w:p>
    <w:p w:rsidR="00156CDD" w:rsidRPr="004F37BF" w:rsidRDefault="00156CDD" w:rsidP="00517A64">
      <w:pPr>
        <w:ind w:right="-284"/>
        <w:jc w:val="both"/>
        <w:rPr>
          <w:rFonts w:ascii="Times New Roman" w:hAnsi="Times New Roman" w:cs="Times New Roman"/>
          <w:sz w:val="24"/>
          <w:szCs w:val="24"/>
        </w:rPr>
      </w:pPr>
      <w:r w:rsidRPr="004F37BF">
        <w:rPr>
          <w:rFonts w:ascii="Times New Roman" w:hAnsi="Times New Roman" w:cs="Times New Roman"/>
          <w:sz w:val="24"/>
          <w:szCs w:val="24"/>
        </w:rPr>
        <w:t> </w:t>
      </w:r>
    </w:p>
    <w:p w:rsidR="004E58F2" w:rsidRPr="004C76DD" w:rsidRDefault="004C76DD" w:rsidP="004C76DD">
      <w:pPr>
        <w:spacing w:after="0" w:line="240" w:lineRule="auto"/>
        <w:ind w:left="424" w:right="-284" w:firstLine="992"/>
        <w:jc w:val="right"/>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ОБРАЗЕЦ – Й</w:t>
      </w:r>
    </w:p>
    <w:p w:rsidR="004E58F2" w:rsidRPr="004E58F2" w:rsidRDefault="004E58F2" w:rsidP="004C76DD">
      <w:pPr>
        <w:spacing w:after="0" w:line="240" w:lineRule="auto"/>
        <w:ind w:left="-284" w:right="-284" w:firstLine="426"/>
        <w:jc w:val="both"/>
        <w:rPr>
          <w:rFonts w:ascii="Times New Roman" w:hAnsi="Times New Roman" w:cs="Times New Roman"/>
          <w:sz w:val="24"/>
          <w:szCs w:val="24"/>
        </w:rPr>
      </w:pPr>
    </w:p>
    <w:p w:rsidR="004E58F2" w:rsidRPr="004C76DD" w:rsidRDefault="004E58F2" w:rsidP="004C76DD">
      <w:pPr>
        <w:spacing w:after="0" w:line="240" w:lineRule="auto"/>
        <w:ind w:left="-284" w:right="-284" w:firstLine="426"/>
        <w:jc w:val="center"/>
        <w:rPr>
          <w:rFonts w:ascii="Times New Roman" w:hAnsi="Times New Roman" w:cs="Times New Roman"/>
          <w:b/>
          <w:sz w:val="24"/>
          <w:szCs w:val="24"/>
        </w:rPr>
      </w:pPr>
      <w:r w:rsidRPr="004C76DD">
        <w:rPr>
          <w:rFonts w:ascii="Times New Roman" w:hAnsi="Times New Roman" w:cs="Times New Roman"/>
          <w:b/>
          <w:sz w:val="24"/>
          <w:szCs w:val="24"/>
        </w:rPr>
        <w:t>ПРЕДЛОЖЕНИЕ ЗА ИЗПЪЛНЕНИЕ НА ПОРЪЧКАТА</w:t>
      </w:r>
    </w:p>
    <w:p w:rsidR="004E58F2" w:rsidRPr="004E58F2" w:rsidRDefault="004E58F2" w:rsidP="004C76DD">
      <w:pPr>
        <w:spacing w:after="0" w:line="240" w:lineRule="auto"/>
        <w:ind w:left="-284" w:right="-284" w:firstLine="426"/>
        <w:jc w:val="both"/>
        <w:rPr>
          <w:rFonts w:ascii="Times New Roman" w:hAnsi="Times New Roman" w:cs="Times New Roman"/>
          <w:sz w:val="24"/>
          <w:szCs w:val="24"/>
        </w:rPr>
      </w:pPr>
    </w:p>
    <w:p w:rsidR="004E58F2" w:rsidRPr="004E58F2" w:rsidRDefault="004E58F2" w:rsidP="004C76DD">
      <w:pPr>
        <w:spacing w:after="0" w:line="240" w:lineRule="auto"/>
        <w:ind w:left="-284" w:right="-284"/>
        <w:jc w:val="center"/>
        <w:rPr>
          <w:rFonts w:ascii="Times New Roman" w:hAnsi="Times New Roman" w:cs="Times New Roman"/>
          <w:sz w:val="24"/>
          <w:szCs w:val="24"/>
        </w:rPr>
      </w:pPr>
      <w:r w:rsidRPr="004E58F2">
        <w:rPr>
          <w:rFonts w:ascii="Times New Roman" w:hAnsi="Times New Roman" w:cs="Times New Roman"/>
          <w:sz w:val="24"/>
          <w:szCs w:val="24"/>
        </w:rPr>
        <w:t>о</w:t>
      </w:r>
      <w:r w:rsidR="004C76DD">
        <w:rPr>
          <w:rFonts w:ascii="Times New Roman" w:hAnsi="Times New Roman" w:cs="Times New Roman"/>
          <w:sz w:val="24"/>
          <w:szCs w:val="24"/>
        </w:rPr>
        <w:t>т “......................</w:t>
      </w:r>
      <w:r w:rsidRPr="004E58F2">
        <w:rPr>
          <w:rFonts w:ascii="Times New Roman" w:hAnsi="Times New Roman" w:cs="Times New Roman"/>
          <w:sz w:val="24"/>
          <w:szCs w:val="24"/>
        </w:rPr>
        <w:t>............................................</w:t>
      </w:r>
      <w:r w:rsidR="004C76DD">
        <w:rPr>
          <w:rFonts w:ascii="Times New Roman" w:hAnsi="Times New Roman" w:cs="Times New Roman"/>
          <w:sz w:val="24"/>
          <w:szCs w:val="24"/>
        </w:rPr>
        <w:t>.........</w:t>
      </w:r>
      <w:r w:rsidRPr="004E58F2">
        <w:rPr>
          <w:rFonts w:ascii="Times New Roman" w:hAnsi="Times New Roman" w:cs="Times New Roman"/>
          <w:sz w:val="24"/>
          <w:szCs w:val="24"/>
        </w:rPr>
        <w:t>.......................................................” - ..................,</w:t>
      </w:r>
    </w:p>
    <w:p w:rsidR="004E58F2" w:rsidRPr="004E58F2" w:rsidRDefault="004E58F2" w:rsidP="004C76DD">
      <w:pPr>
        <w:spacing w:after="0" w:line="240" w:lineRule="auto"/>
        <w:ind w:left="-284" w:right="-284"/>
        <w:jc w:val="center"/>
        <w:rPr>
          <w:rFonts w:ascii="Times New Roman" w:hAnsi="Times New Roman" w:cs="Times New Roman"/>
          <w:sz w:val="24"/>
          <w:szCs w:val="24"/>
        </w:rPr>
      </w:pPr>
      <w:r w:rsidRPr="004E58F2">
        <w:rPr>
          <w:rFonts w:ascii="Times New Roman" w:hAnsi="Times New Roman" w:cs="Times New Roman"/>
          <w:sz w:val="24"/>
          <w:szCs w:val="24"/>
        </w:rPr>
        <w:t xml:space="preserve">представлявано </w:t>
      </w:r>
      <w:r w:rsidR="004C76DD">
        <w:rPr>
          <w:rFonts w:ascii="Times New Roman" w:hAnsi="Times New Roman" w:cs="Times New Roman"/>
          <w:sz w:val="24"/>
          <w:szCs w:val="24"/>
        </w:rPr>
        <w:t>от ...........................</w:t>
      </w:r>
      <w:r w:rsidRPr="004E58F2">
        <w:rPr>
          <w:rFonts w:ascii="Times New Roman" w:hAnsi="Times New Roman" w:cs="Times New Roman"/>
          <w:sz w:val="24"/>
          <w:szCs w:val="24"/>
        </w:rPr>
        <w:t>............................</w:t>
      </w:r>
      <w:r w:rsidR="004C76DD">
        <w:rPr>
          <w:rFonts w:ascii="Times New Roman" w:hAnsi="Times New Roman" w:cs="Times New Roman"/>
          <w:sz w:val="24"/>
          <w:szCs w:val="24"/>
        </w:rPr>
        <w:t>......................</w:t>
      </w:r>
      <w:r w:rsidRPr="004E58F2">
        <w:rPr>
          <w:rFonts w:ascii="Times New Roman" w:hAnsi="Times New Roman" w:cs="Times New Roman"/>
          <w:sz w:val="24"/>
          <w:szCs w:val="24"/>
        </w:rPr>
        <w:t>......</w:t>
      </w:r>
      <w:r w:rsidR="004C76DD">
        <w:rPr>
          <w:rFonts w:ascii="Times New Roman" w:hAnsi="Times New Roman" w:cs="Times New Roman"/>
          <w:sz w:val="24"/>
          <w:szCs w:val="24"/>
        </w:rPr>
        <w:t xml:space="preserve"> - …</w:t>
      </w:r>
      <w:r w:rsidRPr="004E58F2">
        <w:rPr>
          <w:rFonts w:ascii="Times New Roman" w:hAnsi="Times New Roman" w:cs="Times New Roman"/>
          <w:sz w:val="24"/>
          <w:szCs w:val="24"/>
        </w:rPr>
        <w:t>.........</w:t>
      </w:r>
      <w:r w:rsidR="004C76DD">
        <w:rPr>
          <w:rFonts w:ascii="Times New Roman" w:hAnsi="Times New Roman" w:cs="Times New Roman"/>
          <w:sz w:val="24"/>
          <w:szCs w:val="24"/>
        </w:rPr>
        <w:t>..........</w:t>
      </w:r>
      <w:r w:rsidRPr="004E58F2">
        <w:rPr>
          <w:rFonts w:ascii="Times New Roman" w:hAnsi="Times New Roman" w:cs="Times New Roman"/>
          <w:sz w:val="24"/>
          <w:szCs w:val="24"/>
        </w:rPr>
        <w:t>..................</w:t>
      </w:r>
    </w:p>
    <w:p w:rsidR="004E58F2" w:rsidRPr="004E58F2" w:rsidRDefault="004E58F2" w:rsidP="004C76DD">
      <w:pPr>
        <w:spacing w:after="0" w:line="240" w:lineRule="auto"/>
        <w:ind w:left="-284" w:right="-284" w:firstLine="426"/>
        <w:jc w:val="center"/>
        <w:rPr>
          <w:rFonts w:ascii="Times New Roman" w:hAnsi="Times New Roman" w:cs="Times New Roman"/>
          <w:sz w:val="24"/>
          <w:szCs w:val="24"/>
        </w:rPr>
      </w:pPr>
      <w:r w:rsidRPr="004E58F2">
        <w:rPr>
          <w:rFonts w:ascii="Times New Roman" w:hAnsi="Times New Roman" w:cs="Times New Roman"/>
          <w:sz w:val="24"/>
          <w:szCs w:val="24"/>
        </w:rPr>
        <w:t xml:space="preserve">за участие в открита процедура за възлагане на обществена поръчка  с предмет </w:t>
      </w:r>
      <w:r w:rsidR="00C92226" w:rsidRPr="00C92226">
        <w:rPr>
          <w:rFonts w:ascii="Times New Roman" w:hAnsi="Times New Roman" w:cs="Times New Roman"/>
          <w:sz w:val="24"/>
          <w:szCs w:val="24"/>
        </w:rPr>
        <w:t xml:space="preserve">“Доставка </w:t>
      </w:r>
      <w:r w:rsidR="000E6481">
        <w:rPr>
          <w:rFonts w:ascii="Times New Roman" w:hAnsi="Times New Roman" w:cs="Times New Roman"/>
          <w:sz w:val="24"/>
          <w:szCs w:val="24"/>
        </w:rPr>
        <w:t>на медицински консуматив</w:t>
      </w:r>
      <w:r w:rsidR="00C92226" w:rsidRPr="00C92226">
        <w:rPr>
          <w:rFonts w:ascii="Times New Roman" w:hAnsi="Times New Roman" w:cs="Times New Roman"/>
          <w:sz w:val="24"/>
          <w:szCs w:val="24"/>
        </w:rPr>
        <w:t>”</w:t>
      </w:r>
      <w:r w:rsidRPr="004E58F2">
        <w:rPr>
          <w:rFonts w:ascii="Times New Roman" w:hAnsi="Times New Roman" w:cs="Times New Roman"/>
          <w:sz w:val="24"/>
          <w:szCs w:val="24"/>
        </w:rPr>
        <w:t xml:space="preserve">, </w:t>
      </w:r>
    </w:p>
    <w:p w:rsidR="004E58F2" w:rsidRPr="004E58F2" w:rsidRDefault="004E58F2" w:rsidP="004C76DD">
      <w:pPr>
        <w:spacing w:after="0" w:line="240" w:lineRule="auto"/>
        <w:ind w:left="-284" w:right="-284" w:firstLine="426"/>
        <w:jc w:val="both"/>
        <w:rPr>
          <w:rFonts w:ascii="Times New Roman" w:hAnsi="Times New Roman" w:cs="Times New Roman"/>
          <w:sz w:val="24"/>
          <w:szCs w:val="24"/>
        </w:rPr>
      </w:pPr>
    </w:p>
    <w:p w:rsidR="00C92226" w:rsidRPr="00C92226" w:rsidRDefault="00C92226" w:rsidP="00C92226">
      <w:pPr>
        <w:spacing w:after="0" w:line="240" w:lineRule="auto"/>
        <w:ind w:left="-284" w:right="-284" w:firstLine="426"/>
        <w:jc w:val="both"/>
        <w:rPr>
          <w:rFonts w:ascii="Times New Roman" w:hAnsi="Times New Roman" w:cs="Times New Roman"/>
          <w:sz w:val="24"/>
          <w:szCs w:val="24"/>
        </w:rPr>
      </w:pPr>
      <w:r w:rsidRPr="00C92226">
        <w:rPr>
          <w:rFonts w:ascii="Times New Roman" w:hAnsi="Times New Roman" w:cs="Times New Roman"/>
          <w:sz w:val="24"/>
          <w:szCs w:val="24"/>
        </w:rPr>
        <w:t>УВАЖАЕМИ  ГОСПОДИН  ИЗПЪЛНИТЕЛЕН ДИРЕКТОР,</w:t>
      </w:r>
    </w:p>
    <w:p w:rsidR="00C92226" w:rsidRPr="00C92226" w:rsidRDefault="00C92226" w:rsidP="00C92226">
      <w:pPr>
        <w:spacing w:after="0" w:line="240" w:lineRule="auto"/>
        <w:ind w:left="-284" w:right="-284" w:firstLine="426"/>
        <w:jc w:val="both"/>
        <w:rPr>
          <w:rFonts w:ascii="Times New Roman" w:hAnsi="Times New Roman" w:cs="Times New Roman"/>
          <w:sz w:val="24"/>
          <w:szCs w:val="24"/>
        </w:rPr>
      </w:pPr>
      <w:r w:rsidRPr="00C92226">
        <w:rPr>
          <w:rFonts w:ascii="Times New Roman" w:hAnsi="Times New Roman" w:cs="Times New Roman"/>
          <w:sz w:val="24"/>
          <w:szCs w:val="24"/>
        </w:rPr>
        <w:t>Прилагам попълн</w:t>
      </w:r>
      <w:r w:rsidR="00335944">
        <w:rPr>
          <w:rFonts w:ascii="Times New Roman" w:hAnsi="Times New Roman" w:cs="Times New Roman"/>
          <w:sz w:val="24"/>
          <w:szCs w:val="24"/>
        </w:rPr>
        <w:t xml:space="preserve">ена „Техническа спецификация </w:t>
      </w:r>
      <w:r w:rsidR="000E6481">
        <w:rPr>
          <w:rFonts w:ascii="Times New Roman" w:hAnsi="Times New Roman" w:cs="Times New Roman"/>
          <w:sz w:val="24"/>
          <w:szCs w:val="24"/>
        </w:rPr>
        <w:t>Доставка на медицински консуматив</w:t>
      </w:r>
      <w:r w:rsidRPr="00C92226">
        <w:rPr>
          <w:rFonts w:ascii="Times New Roman" w:hAnsi="Times New Roman" w:cs="Times New Roman"/>
          <w:sz w:val="24"/>
          <w:szCs w:val="24"/>
        </w:rPr>
        <w:t xml:space="preserve">”, неразделна част от настоящото предложение за изпълнение на поръчката, включващо номера на </w:t>
      </w:r>
      <w:r w:rsidR="008315B5">
        <w:rPr>
          <w:rFonts w:ascii="Times New Roman" w:hAnsi="Times New Roman" w:cs="Times New Roman"/>
          <w:sz w:val="24"/>
          <w:szCs w:val="24"/>
        </w:rPr>
        <w:t xml:space="preserve"> </w:t>
      </w:r>
      <w:r w:rsidR="00335944">
        <w:rPr>
          <w:rFonts w:ascii="Times New Roman" w:hAnsi="Times New Roman" w:cs="Times New Roman"/>
          <w:sz w:val="24"/>
          <w:szCs w:val="24"/>
        </w:rPr>
        <w:t>позиция</w:t>
      </w:r>
      <w:r w:rsidR="008315B5">
        <w:rPr>
          <w:rFonts w:ascii="Times New Roman" w:hAnsi="Times New Roman" w:cs="Times New Roman"/>
          <w:sz w:val="24"/>
          <w:szCs w:val="24"/>
        </w:rPr>
        <w:t>та</w:t>
      </w:r>
      <w:r w:rsidR="00335944">
        <w:rPr>
          <w:rFonts w:ascii="Times New Roman" w:hAnsi="Times New Roman" w:cs="Times New Roman"/>
          <w:sz w:val="24"/>
          <w:szCs w:val="24"/>
        </w:rPr>
        <w:t xml:space="preserve">, </w:t>
      </w:r>
      <w:r w:rsidRPr="00C92226">
        <w:rPr>
          <w:rFonts w:ascii="Times New Roman" w:hAnsi="Times New Roman" w:cs="Times New Roman"/>
          <w:sz w:val="24"/>
          <w:szCs w:val="24"/>
        </w:rPr>
        <w:t xml:space="preserve">за която участваме, </w:t>
      </w:r>
      <w:r w:rsidR="00335944" w:rsidRPr="00335944">
        <w:rPr>
          <w:rFonts w:ascii="Times New Roman" w:hAnsi="Times New Roman" w:cs="Times New Roman"/>
          <w:sz w:val="24"/>
          <w:szCs w:val="24"/>
        </w:rPr>
        <w:t>наименование на продукта, единична мярка, прогнозно количество, търговско наименование, предлагана фабрична опаковка,</w:t>
      </w:r>
      <w:r w:rsidR="008315B5">
        <w:rPr>
          <w:rFonts w:ascii="Times New Roman" w:hAnsi="Times New Roman" w:cs="Times New Roman"/>
          <w:sz w:val="24"/>
          <w:szCs w:val="24"/>
        </w:rPr>
        <w:t xml:space="preserve"> общ</w:t>
      </w:r>
      <w:r w:rsidR="00335944" w:rsidRPr="00335944">
        <w:rPr>
          <w:rFonts w:ascii="Times New Roman" w:hAnsi="Times New Roman" w:cs="Times New Roman"/>
          <w:sz w:val="24"/>
          <w:szCs w:val="24"/>
        </w:rPr>
        <w:t xml:space="preserve"> брой опаковки, производител , и оторизация</w:t>
      </w:r>
      <w:r w:rsidR="00335944">
        <w:rPr>
          <w:rFonts w:ascii="Times New Roman" w:hAnsi="Times New Roman" w:cs="Times New Roman"/>
          <w:sz w:val="24"/>
          <w:szCs w:val="24"/>
        </w:rPr>
        <w:t>.</w:t>
      </w:r>
    </w:p>
    <w:p w:rsidR="00C92226" w:rsidRPr="00C92226" w:rsidRDefault="00C92226" w:rsidP="00C92226">
      <w:pPr>
        <w:spacing w:after="0" w:line="240" w:lineRule="auto"/>
        <w:ind w:left="-284" w:right="-284" w:firstLine="426"/>
        <w:jc w:val="both"/>
        <w:rPr>
          <w:rFonts w:ascii="Times New Roman" w:hAnsi="Times New Roman" w:cs="Times New Roman"/>
          <w:sz w:val="24"/>
          <w:szCs w:val="24"/>
        </w:rPr>
      </w:pPr>
      <w:r w:rsidRPr="00C92226">
        <w:rPr>
          <w:rFonts w:ascii="Times New Roman" w:hAnsi="Times New Roman" w:cs="Times New Roman"/>
          <w:sz w:val="24"/>
          <w:szCs w:val="24"/>
        </w:rPr>
        <w:t xml:space="preserve">Доставките  ще извършваме при следните условия: </w:t>
      </w:r>
    </w:p>
    <w:p w:rsidR="00C92226" w:rsidRPr="00C92226" w:rsidRDefault="00335944" w:rsidP="00C92226">
      <w:pPr>
        <w:spacing w:after="0" w:line="240" w:lineRule="auto"/>
        <w:ind w:left="-284" w:right="-284" w:firstLine="426"/>
        <w:jc w:val="both"/>
        <w:rPr>
          <w:rFonts w:ascii="Times New Roman" w:hAnsi="Times New Roman" w:cs="Times New Roman"/>
          <w:sz w:val="24"/>
          <w:szCs w:val="24"/>
        </w:rPr>
      </w:pPr>
      <w:r>
        <w:rPr>
          <w:rFonts w:ascii="Times New Roman" w:hAnsi="Times New Roman" w:cs="Times New Roman"/>
          <w:sz w:val="24"/>
          <w:szCs w:val="24"/>
        </w:rPr>
        <w:t>1.</w:t>
      </w:r>
      <w:r w:rsidRPr="00335944">
        <w:rPr>
          <w:rFonts w:ascii="Times New Roman" w:hAnsi="Times New Roman" w:cs="Times New Roman"/>
          <w:sz w:val="24"/>
          <w:szCs w:val="24"/>
        </w:rPr>
        <w:t xml:space="preserve"> Предлагам консумативи с доказан произход, подробно описани в Техническата спецификация, неразделна част от настоящото предложение за изпълнение на поръчката, съответстващи на нор</w:t>
      </w:r>
      <w:r>
        <w:rPr>
          <w:rFonts w:ascii="Times New Roman" w:hAnsi="Times New Roman" w:cs="Times New Roman"/>
          <w:sz w:val="24"/>
          <w:szCs w:val="24"/>
        </w:rPr>
        <w:t>мативно установените изисквания</w:t>
      </w:r>
      <w:r w:rsidR="00C92226" w:rsidRPr="00C92226">
        <w:rPr>
          <w:rFonts w:ascii="Times New Roman" w:hAnsi="Times New Roman" w:cs="Times New Roman"/>
          <w:sz w:val="24"/>
          <w:szCs w:val="24"/>
        </w:rPr>
        <w:t>.</w:t>
      </w:r>
    </w:p>
    <w:p w:rsidR="00C92226" w:rsidRPr="00C92226" w:rsidRDefault="00C92226" w:rsidP="00C92226">
      <w:pPr>
        <w:spacing w:after="0" w:line="240" w:lineRule="auto"/>
        <w:ind w:left="-284" w:right="-284" w:firstLine="426"/>
        <w:jc w:val="both"/>
        <w:rPr>
          <w:rFonts w:ascii="Times New Roman" w:hAnsi="Times New Roman" w:cs="Times New Roman"/>
          <w:sz w:val="24"/>
          <w:szCs w:val="24"/>
        </w:rPr>
      </w:pPr>
      <w:r w:rsidRPr="00C92226">
        <w:rPr>
          <w:rFonts w:ascii="Times New Roman" w:hAnsi="Times New Roman" w:cs="Times New Roman"/>
          <w:sz w:val="24"/>
          <w:szCs w:val="24"/>
        </w:rPr>
        <w:t>2. Декларирам, че:</w:t>
      </w:r>
    </w:p>
    <w:p w:rsidR="00C92226" w:rsidRPr="00C92226" w:rsidRDefault="00C92226" w:rsidP="00C92226">
      <w:pPr>
        <w:spacing w:after="0" w:line="240" w:lineRule="auto"/>
        <w:ind w:left="-284" w:right="-284" w:firstLine="426"/>
        <w:jc w:val="both"/>
        <w:rPr>
          <w:rFonts w:ascii="Times New Roman" w:hAnsi="Times New Roman" w:cs="Times New Roman"/>
          <w:sz w:val="24"/>
          <w:szCs w:val="24"/>
        </w:rPr>
      </w:pPr>
      <w:r w:rsidRPr="00C92226">
        <w:rPr>
          <w:rFonts w:ascii="Times New Roman" w:hAnsi="Times New Roman" w:cs="Times New Roman"/>
          <w:sz w:val="24"/>
          <w:szCs w:val="24"/>
        </w:rPr>
        <w:t>- всички предлагани от нас продукти отговарят на изискванията на Закона за медицинските изделия</w:t>
      </w:r>
      <w:r w:rsidR="00335944">
        <w:rPr>
          <w:rFonts w:ascii="Times New Roman" w:hAnsi="Times New Roman" w:cs="Times New Roman"/>
          <w:sz w:val="24"/>
          <w:szCs w:val="24"/>
        </w:rPr>
        <w:t>,</w:t>
      </w:r>
      <w:r w:rsidR="00335944" w:rsidRPr="00335944">
        <w:rPr>
          <w:rFonts w:ascii="Times New Roman" w:hAnsi="Times New Roman" w:cs="Times New Roman"/>
          <w:sz w:val="24"/>
          <w:szCs w:val="24"/>
        </w:rPr>
        <w:t xml:space="preserve">както и </w:t>
      </w:r>
      <w:r w:rsidR="00335944">
        <w:rPr>
          <w:rFonts w:ascii="Times New Roman" w:hAnsi="Times New Roman" w:cs="Times New Roman"/>
          <w:sz w:val="24"/>
          <w:szCs w:val="24"/>
        </w:rPr>
        <w:t xml:space="preserve">на </w:t>
      </w:r>
      <w:r w:rsidR="00335944" w:rsidRPr="00335944">
        <w:rPr>
          <w:rFonts w:ascii="Times New Roman" w:hAnsi="Times New Roman" w:cs="Times New Roman"/>
          <w:sz w:val="24"/>
          <w:szCs w:val="24"/>
        </w:rPr>
        <w:t>други приложи към предмета на поръчката нормативни а</w:t>
      </w:r>
      <w:r w:rsidR="00335944">
        <w:rPr>
          <w:rFonts w:ascii="Times New Roman" w:hAnsi="Times New Roman" w:cs="Times New Roman"/>
          <w:sz w:val="24"/>
          <w:szCs w:val="24"/>
        </w:rPr>
        <w:t>ктове</w:t>
      </w:r>
      <w:r w:rsidRPr="00C92226">
        <w:rPr>
          <w:rFonts w:ascii="Times New Roman" w:hAnsi="Times New Roman" w:cs="Times New Roman"/>
          <w:sz w:val="24"/>
          <w:szCs w:val="24"/>
        </w:rPr>
        <w:t>, БДС и действащите международни стандарти,  като се задължаваме при възлагане на обществената поръчка и при извършване на доставки да представяме всички нормативно установени документи;</w:t>
      </w:r>
    </w:p>
    <w:p w:rsidR="00C92226" w:rsidRPr="00C92226" w:rsidRDefault="00C92226" w:rsidP="00C92226">
      <w:pPr>
        <w:spacing w:after="0" w:line="240" w:lineRule="auto"/>
        <w:ind w:left="-284" w:right="-284" w:firstLine="426"/>
        <w:jc w:val="both"/>
        <w:rPr>
          <w:rFonts w:ascii="Times New Roman" w:hAnsi="Times New Roman" w:cs="Times New Roman"/>
          <w:sz w:val="24"/>
          <w:szCs w:val="24"/>
        </w:rPr>
      </w:pPr>
      <w:r w:rsidRPr="00C92226">
        <w:rPr>
          <w:rFonts w:ascii="Times New Roman" w:hAnsi="Times New Roman" w:cs="Times New Roman"/>
          <w:sz w:val="24"/>
          <w:szCs w:val="24"/>
        </w:rPr>
        <w:t>- всички предлагани от нас стоки ще бъдат доставяни в опаковка, която е непохабена, разкъсана, зацапана или с всякакви други видими белези, които не позволяват разчитане на данните и информацията върху същите;</w:t>
      </w:r>
    </w:p>
    <w:p w:rsidR="00C92226" w:rsidRDefault="00C92226" w:rsidP="00C92226">
      <w:pPr>
        <w:spacing w:after="0" w:line="240" w:lineRule="auto"/>
        <w:ind w:left="-284" w:right="-284" w:firstLine="426"/>
        <w:jc w:val="both"/>
        <w:rPr>
          <w:rFonts w:ascii="Times New Roman" w:hAnsi="Times New Roman" w:cs="Times New Roman"/>
          <w:sz w:val="24"/>
          <w:szCs w:val="24"/>
        </w:rPr>
      </w:pPr>
      <w:r w:rsidRPr="00C92226">
        <w:rPr>
          <w:rFonts w:ascii="Times New Roman" w:hAnsi="Times New Roman" w:cs="Times New Roman"/>
          <w:sz w:val="24"/>
          <w:szCs w:val="24"/>
        </w:rPr>
        <w:t xml:space="preserve">- в случай, че </w:t>
      </w:r>
      <w:r w:rsidR="00335944">
        <w:rPr>
          <w:rFonts w:ascii="Times New Roman" w:hAnsi="Times New Roman" w:cs="Times New Roman"/>
          <w:sz w:val="24"/>
          <w:szCs w:val="24"/>
        </w:rPr>
        <w:t xml:space="preserve">предлаганите от нас продукти са определени от производителите </w:t>
      </w:r>
      <w:r w:rsidR="00335944" w:rsidRPr="00335944">
        <w:rPr>
          <w:rFonts w:ascii="Times New Roman" w:hAnsi="Times New Roman" w:cs="Times New Roman"/>
          <w:i/>
          <w:sz w:val="20"/>
          <w:szCs w:val="20"/>
        </w:rPr>
        <w:t>/съгласно представените в плик №1 документи/,</w:t>
      </w:r>
      <w:r w:rsidR="00335944">
        <w:rPr>
          <w:rFonts w:ascii="Times New Roman" w:hAnsi="Times New Roman" w:cs="Times New Roman"/>
          <w:sz w:val="24"/>
          <w:szCs w:val="24"/>
        </w:rPr>
        <w:t xml:space="preserve"> като </w:t>
      </w:r>
      <w:r w:rsidRPr="00C92226">
        <w:rPr>
          <w:rFonts w:ascii="Times New Roman" w:hAnsi="Times New Roman" w:cs="Times New Roman"/>
          <w:sz w:val="24"/>
          <w:szCs w:val="24"/>
        </w:rPr>
        <w:t xml:space="preserve">медицинските изделия, </w:t>
      </w:r>
      <w:r w:rsidR="00335944">
        <w:rPr>
          <w:rFonts w:ascii="Times New Roman" w:hAnsi="Times New Roman" w:cs="Times New Roman"/>
          <w:sz w:val="24"/>
          <w:szCs w:val="24"/>
        </w:rPr>
        <w:t>и</w:t>
      </w:r>
      <w:r w:rsidRPr="00C92226">
        <w:rPr>
          <w:rFonts w:ascii="Times New Roman" w:hAnsi="Times New Roman" w:cs="Times New Roman"/>
          <w:sz w:val="24"/>
          <w:szCs w:val="24"/>
        </w:rPr>
        <w:t xml:space="preserve"> са внесени от трети държави на територията на Европейския съюз или на територията на Европейското икономическо пространство, върху опаковките и в инструкцията за употреба ще бъде посочено допълнително името и адресът на упълномощения представител и на вносителя, съгл. чл.16, ал.2 от Закона за медицинските изделия;</w:t>
      </w:r>
    </w:p>
    <w:p w:rsidR="00326D50" w:rsidRDefault="00326D50" w:rsidP="00C92226">
      <w:pPr>
        <w:spacing w:after="0" w:line="240" w:lineRule="auto"/>
        <w:ind w:left="-284" w:right="-284"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DB6C5F">
        <w:rPr>
          <w:rFonts w:ascii="Times New Roman" w:hAnsi="Times New Roman" w:cs="Times New Roman"/>
          <w:sz w:val="24"/>
          <w:szCs w:val="24"/>
        </w:rPr>
        <w:t xml:space="preserve">в случай, че бъдем определени за изпълнители и сключим договор за доставка, </w:t>
      </w:r>
      <w:r>
        <w:rPr>
          <w:rFonts w:ascii="Times New Roman" w:hAnsi="Times New Roman" w:cs="Times New Roman"/>
          <w:sz w:val="24"/>
          <w:szCs w:val="24"/>
        </w:rPr>
        <w:t xml:space="preserve">ще </w:t>
      </w:r>
      <w:r w:rsidRPr="00326D50">
        <w:rPr>
          <w:rFonts w:ascii="Times New Roman" w:hAnsi="Times New Roman" w:cs="Times New Roman"/>
          <w:sz w:val="24"/>
          <w:szCs w:val="24"/>
        </w:rPr>
        <w:t>осигури</w:t>
      </w:r>
      <w:r>
        <w:rPr>
          <w:rFonts w:ascii="Times New Roman" w:hAnsi="Times New Roman" w:cs="Times New Roman"/>
          <w:sz w:val="24"/>
          <w:szCs w:val="24"/>
        </w:rPr>
        <w:t>м</w:t>
      </w:r>
      <w:r w:rsidR="00DB6C5F">
        <w:rPr>
          <w:rFonts w:ascii="Times New Roman" w:hAnsi="Times New Roman" w:cs="Times New Roman"/>
          <w:sz w:val="24"/>
          <w:szCs w:val="24"/>
        </w:rPr>
        <w:t>,</w:t>
      </w:r>
      <w:r w:rsidRPr="00326D50">
        <w:rPr>
          <w:rFonts w:ascii="Times New Roman" w:hAnsi="Times New Roman" w:cs="Times New Roman"/>
          <w:sz w:val="24"/>
          <w:szCs w:val="24"/>
        </w:rPr>
        <w:t xml:space="preserve"> и </w:t>
      </w:r>
      <w:r>
        <w:rPr>
          <w:rFonts w:ascii="Times New Roman" w:hAnsi="Times New Roman" w:cs="Times New Roman"/>
          <w:sz w:val="24"/>
          <w:szCs w:val="24"/>
        </w:rPr>
        <w:t>ще</w:t>
      </w:r>
      <w:r w:rsidRPr="00326D50">
        <w:rPr>
          <w:rFonts w:ascii="Times New Roman" w:hAnsi="Times New Roman" w:cs="Times New Roman"/>
          <w:sz w:val="24"/>
          <w:szCs w:val="24"/>
        </w:rPr>
        <w:t xml:space="preserve"> поддържа</w:t>
      </w:r>
      <w:r>
        <w:rPr>
          <w:rFonts w:ascii="Times New Roman" w:hAnsi="Times New Roman" w:cs="Times New Roman"/>
          <w:sz w:val="24"/>
          <w:szCs w:val="24"/>
        </w:rPr>
        <w:t>ме</w:t>
      </w:r>
      <w:r w:rsidRPr="00326D50">
        <w:rPr>
          <w:rFonts w:ascii="Times New Roman" w:hAnsi="Times New Roman" w:cs="Times New Roman"/>
          <w:sz w:val="24"/>
          <w:szCs w:val="24"/>
        </w:rPr>
        <w:t xml:space="preserve"> складова наличност от </w:t>
      </w:r>
      <w:r>
        <w:rPr>
          <w:rFonts w:ascii="Times New Roman" w:hAnsi="Times New Roman" w:cs="Times New Roman"/>
          <w:sz w:val="24"/>
          <w:szCs w:val="24"/>
        </w:rPr>
        <w:t>оферирания</w:t>
      </w:r>
      <w:r w:rsidRPr="00326D50">
        <w:rPr>
          <w:rFonts w:ascii="Times New Roman" w:hAnsi="Times New Roman" w:cs="Times New Roman"/>
          <w:sz w:val="24"/>
          <w:szCs w:val="24"/>
        </w:rPr>
        <w:t xml:space="preserve"> продукт</w:t>
      </w:r>
      <w:r>
        <w:rPr>
          <w:rFonts w:ascii="Times New Roman" w:hAnsi="Times New Roman" w:cs="Times New Roman"/>
          <w:sz w:val="24"/>
          <w:szCs w:val="24"/>
        </w:rPr>
        <w:t xml:space="preserve"> от обособената позиция</w:t>
      </w:r>
      <w:r w:rsidRPr="00326D50">
        <w:rPr>
          <w:rFonts w:ascii="Times New Roman" w:hAnsi="Times New Roman" w:cs="Times New Roman"/>
          <w:sz w:val="24"/>
          <w:szCs w:val="24"/>
        </w:rPr>
        <w:t>, в размер на 1/12 част от общот</w:t>
      </w:r>
      <w:r w:rsidR="00344FE0">
        <w:rPr>
          <w:rFonts w:ascii="Times New Roman" w:hAnsi="Times New Roman" w:cs="Times New Roman"/>
          <w:sz w:val="24"/>
          <w:szCs w:val="24"/>
        </w:rPr>
        <w:t>о договорено количество;</w:t>
      </w:r>
    </w:p>
    <w:p w:rsidR="00344FE0" w:rsidRPr="00C92226" w:rsidRDefault="00344FE0" w:rsidP="00C92226">
      <w:pPr>
        <w:spacing w:after="0" w:line="240" w:lineRule="auto"/>
        <w:ind w:left="-284" w:right="-284"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344FE0">
        <w:rPr>
          <w:rFonts w:ascii="Times New Roman" w:hAnsi="Times New Roman" w:cs="Times New Roman"/>
          <w:sz w:val="24"/>
          <w:szCs w:val="24"/>
        </w:rPr>
        <w:t xml:space="preserve">в случай, че бъдем определени за изпълнители </w:t>
      </w:r>
      <w:r>
        <w:rPr>
          <w:rFonts w:ascii="Times New Roman" w:hAnsi="Times New Roman" w:cs="Times New Roman"/>
          <w:sz w:val="24"/>
          <w:szCs w:val="24"/>
        </w:rPr>
        <w:t xml:space="preserve">се задължаваме </w:t>
      </w:r>
      <w:r w:rsidRPr="00344FE0">
        <w:rPr>
          <w:rFonts w:ascii="Times New Roman" w:hAnsi="Times New Roman" w:cs="Times New Roman"/>
          <w:sz w:val="24"/>
          <w:szCs w:val="24"/>
        </w:rPr>
        <w:t>да достав</w:t>
      </w:r>
      <w:r>
        <w:rPr>
          <w:rFonts w:ascii="Times New Roman" w:hAnsi="Times New Roman" w:cs="Times New Roman"/>
          <w:sz w:val="24"/>
          <w:szCs w:val="24"/>
        </w:rPr>
        <w:t>им</w:t>
      </w:r>
      <w:r w:rsidRPr="00344FE0">
        <w:rPr>
          <w:rFonts w:ascii="Times New Roman" w:hAnsi="Times New Roman" w:cs="Times New Roman"/>
          <w:sz w:val="24"/>
          <w:szCs w:val="24"/>
        </w:rPr>
        <w:t xml:space="preserve"> продукти, съответстващи на представените писма, декларации или други официални документи от производителите на съответните продукти.</w:t>
      </w:r>
    </w:p>
    <w:p w:rsidR="00C92226" w:rsidRPr="00C92226" w:rsidRDefault="00C92226" w:rsidP="00C92226">
      <w:pPr>
        <w:spacing w:after="0" w:line="240" w:lineRule="auto"/>
        <w:ind w:left="-284" w:right="-284" w:firstLine="426"/>
        <w:jc w:val="both"/>
        <w:rPr>
          <w:rFonts w:ascii="Times New Roman" w:hAnsi="Times New Roman" w:cs="Times New Roman"/>
          <w:sz w:val="24"/>
          <w:szCs w:val="24"/>
        </w:rPr>
      </w:pPr>
      <w:r w:rsidRPr="00C92226">
        <w:rPr>
          <w:rFonts w:ascii="Times New Roman" w:hAnsi="Times New Roman" w:cs="Times New Roman"/>
          <w:sz w:val="24"/>
          <w:szCs w:val="24"/>
        </w:rPr>
        <w:t>- срокът на годност на доставяните продукти към датите на всяка една доставка ще бъде не по-малък от 75 % /седемдесет и пет процента/.</w:t>
      </w:r>
    </w:p>
    <w:p w:rsidR="00C92226" w:rsidRPr="00C92226" w:rsidRDefault="00C92226" w:rsidP="00C92226">
      <w:pPr>
        <w:spacing w:after="0" w:line="240" w:lineRule="auto"/>
        <w:ind w:left="-284" w:right="-284" w:firstLine="426"/>
        <w:jc w:val="both"/>
        <w:rPr>
          <w:rFonts w:ascii="Times New Roman" w:hAnsi="Times New Roman" w:cs="Times New Roman"/>
          <w:sz w:val="24"/>
          <w:szCs w:val="24"/>
        </w:rPr>
      </w:pPr>
      <w:r w:rsidRPr="00C92226">
        <w:rPr>
          <w:rFonts w:ascii="Times New Roman" w:hAnsi="Times New Roman" w:cs="Times New Roman"/>
          <w:sz w:val="24"/>
          <w:szCs w:val="24"/>
        </w:rPr>
        <w:t>- в случай, че представляваният от мен участник, бъде избран за изпълнител на обществената поръчка, ще бъдат осигурени необходимите количества за извършване на доставките за целия период на договора, точно и в срок;</w:t>
      </w:r>
    </w:p>
    <w:p w:rsidR="00C92226" w:rsidRPr="00C92226" w:rsidRDefault="00C92226" w:rsidP="00C92226">
      <w:pPr>
        <w:spacing w:after="0" w:line="240" w:lineRule="auto"/>
        <w:ind w:left="-284" w:right="-284" w:firstLine="426"/>
        <w:jc w:val="both"/>
        <w:rPr>
          <w:rFonts w:ascii="Times New Roman" w:hAnsi="Times New Roman" w:cs="Times New Roman"/>
          <w:sz w:val="24"/>
          <w:szCs w:val="24"/>
        </w:rPr>
      </w:pPr>
      <w:r w:rsidRPr="00C92226">
        <w:rPr>
          <w:rFonts w:ascii="Times New Roman" w:hAnsi="Times New Roman" w:cs="Times New Roman"/>
          <w:sz w:val="24"/>
          <w:szCs w:val="24"/>
        </w:rPr>
        <w:t xml:space="preserve">- в случай, че представлявания от мен участник бъде избран за изпълнител, ще изпълняваме задълженията си през целия договорен срок. </w:t>
      </w:r>
    </w:p>
    <w:p w:rsidR="00344FE0" w:rsidRPr="00F21407" w:rsidRDefault="00C92226" w:rsidP="00344FE0">
      <w:pPr>
        <w:spacing w:after="0" w:line="240" w:lineRule="auto"/>
        <w:ind w:left="-284" w:right="-284" w:firstLine="426"/>
        <w:jc w:val="both"/>
        <w:rPr>
          <w:rFonts w:ascii="Times New Roman" w:hAnsi="Times New Roman" w:cs="Times New Roman"/>
          <w:sz w:val="24"/>
          <w:szCs w:val="24"/>
        </w:rPr>
      </w:pPr>
      <w:r w:rsidRPr="00C92226">
        <w:rPr>
          <w:rFonts w:ascii="Times New Roman" w:hAnsi="Times New Roman" w:cs="Times New Roman"/>
          <w:sz w:val="24"/>
          <w:szCs w:val="24"/>
        </w:rPr>
        <w:t xml:space="preserve">3. Приемам да извършвам доставките на договорени стоки в </w:t>
      </w:r>
      <w:r w:rsidR="00344FE0" w:rsidRPr="00344FE0">
        <w:rPr>
          <w:rFonts w:ascii="Times New Roman" w:hAnsi="Times New Roman" w:cs="Times New Roman"/>
          <w:sz w:val="24"/>
          <w:szCs w:val="24"/>
        </w:rPr>
        <w:t xml:space="preserve">срок до </w:t>
      </w:r>
      <w:r w:rsidR="00344FE0" w:rsidRPr="00F21407">
        <w:rPr>
          <w:rFonts w:ascii="Times New Roman" w:hAnsi="Times New Roman" w:cs="Times New Roman"/>
          <w:sz w:val="24"/>
          <w:szCs w:val="24"/>
        </w:rPr>
        <w:t>3 работни дни от получаване на писмена заявка от страна на възложителя, а при спешна потребност от доставка на малки количества в срок до 24 часа.</w:t>
      </w:r>
    </w:p>
    <w:p w:rsidR="00C92226" w:rsidRPr="00F21407" w:rsidRDefault="00C92226" w:rsidP="00C92226">
      <w:pPr>
        <w:spacing w:after="0" w:line="240" w:lineRule="auto"/>
        <w:ind w:left="-284" w:right="-284" w:firstLine="426"/>
        <w:jc w:val="both"/>
        <w:rPr>
          <w:rFonts w:ascii="Times New Roman" w:hAnsi="Times New Roman" w:cs="Times New Roman"/>
          <w:sz w:val="24"/>
          <w:szCs w:val="24"/>
        </w:rPr>
      </w:pPr>
      <w:r w:rsidRPr="00F21407">
        <w:rPr>
          <w:rFonts w:ascii="Times New Roman" w:hAnsi="Times New Roman" w:cs="Times New Roman"/>
          <w:sz w:val="24"/>
          <w:szCs w:val="24"/>
        </w:rPr>
        <w:lastRenderedPageBreak/>
        <w:t>4. Начин на доставка до краен получател след получаване на заявката от възложителя и съгласно техническите условия на документацията</w:t>
      </w:r>
      <w:r w:rsidR="00344FE0" w:rsidRPr="00F21407">
        <w:rPr>
          <w:rFonts w:ascii="Times New Roman" w:hAnsi="Times New Roman" w:cs="Times New Roman"/>
          <w:sz w:val="24"/>
          <w:szCs w:val="24"/>
        </w:rPr>
        <w:t xml:space="preserve"> ..............................</w:t>
      </w:r>
      <w:r w:rsidRPr="00F21407">
        <w:rPr>
          <w:rFonts w:ascii="Times New Roman" w:hAnsi="Times New Roman" w:cs="Times New Roman"/>
          <w:sz w:val="24"/>
          <w:szCs w:val="24"/>
        </w:rPr>
        <w:t>..........................................</w:t>
      </w:r>
    </w:p>
    <w:p w:rsidR="0067329D" w:rsidRPr="00F21407" w:rsidRDefault="0067329D" w:rsidP="00C92226">
      <w:pPr>
        <w:spacing w:after="0" w:line="240" w:lineRule="auto"/>
        <w:ind w:left="-284" w:right="-284" w:firstLine="426"/>
        <w:jc w:val="both"/>
        <w:rPr>
          <w:rFonts w:ascii="Times New Roman" w:hAnsi="Times New Roman" w:cs="Times New Roman"/>
          <w:sz w:val="24"/>
          <w:szCs w:val="24"/>
        </w:rPr>
      </w:pPr>
      <w:r w:rsidRPr="00F21407">
        <w:rPr>
          <w:rFonts w:ascii="Times New Roman" w:hAnsi="Times New Roman" w:cs="Times New Roman"/>
          <w:sz w:val="24"/>
          <w:szCs w:val="24"/>
        </w:rPr>
        <w:t>……………………………………………………………………………………………………</w:t>
      </w:r>
    </w:p>
    <w:p w:rsidR="00C92226" w:rsidRPr="00C92226" w:rsidRDefault="00C92226" w:rsidP="00C92226">
      <w:pPr>
        <w:spacing w:after="0" w:line="240" w:lineRule="auto"/>
        <w:ind w:left="-284" w:right="-284" w:firstLine="426"/>
        <w:jc w:val="both"/>
        <w:rPr>
          <w:rFonts w:ascii="Times New Roman" w:hAnsi="Times New Roman" w:cs="Times New Roman"/>
          <w:sz w:val="24"/>
          <w:szCs w:val="24"/>
        </w:rPr>
      </w:pPr>
      <w:r w:rsidRPr="00F21407">
        <w:rPr>
          <w:rFonts w:ascii="Times New Roman" w:hAnsi="Times New Roman" w:cs="Times New Roman"/>
          <w:sz w:val="24"/>
          <w:szCs w:val="24"/>
        </w:rPr>
        <w:t xml:space="preserve">5. </w:t>
      </w:r>
      <w:r w:rsidR="005311E6" w:rsidRPr="00F21407">
        <w:rPr>
          <w:rFonts w:ascii="Times New Roman" w:hAnsi="Times New Roman" w:cs="Times New Roman"/>
          <w:sz w:val="24"/>
          <w:szCs w:val="24"/>
        </w:rPr>
        <w:t>Приемам плащането да се извършва с платежно нареждане по банковата ни сметка в ..........................................................................................................................................................................................., в срок - 60 дни, след извършена доставка, издадена</w:t>
      </w:r>
      <w:r w:rsidR="005311E6" w:rsidRPr="005311E6">
        <w:rPr>
          <w:rFonts w:ascii="Times New Roman" w:hAnsi="Times New Roman" w:cs="Times New Roman"/>
          <w:sz w:val="24"/>
          <w:szCs w:val="24"/>
        </w:rPr>
        <w:t xml:space="preserve"> фактура и  двустранно подписан приемо-прадавателен протокол за всяка една доставка.</w:t>
      </w:r>
      <w:r w:rsidRPr="00C92226">
        <w:rPr>
          <w:rFonts w:ascii="Times New Roman" w:hAnsi="Times New Roman" w:cs="Times New Roman"/>
          <w:sz w:val="24"/>
          <w:szCs w:val="24"/>
        </w:rPr>
        <w:t>.</w:t>
      </w:r>
    </w:p>
    <w:p w:rsidR="00C92226" w:rsidRPr="00C92226" w:rsidRDefault="00C92226" w:rsidP="00C92226">
      <w:pPr>
        <w:spacing w:after="0" w:line="240" w:lineRule="auto"/>
        <w:ind w:left="-284" w:right="-284" w:firstLine="426"/>
        <w:jc w:val="both"/>
        <w:rPr>
          <w:rFonts w:ascii="Times New Roman" w:hAnsi="Times New Roman" w:cs="Times New Roman"/>
          <w:sz w:val="24"/>
          <w:szCs w:val="24"/>
        </w:rPr>
      </w:pPr>
      <w:r w:rsidRPr="00C92226">
        <w:rPr>
          <w:rFonts w:ascii="Times New Roman" w:hAnsi="Times New Roman" w:cs="Times New Roman"/>
          <w:sz w:val="24"/>
          <w:szCs w:val="24"/>
        </w:rPr>
        <w:t>6. Предлагаме следните преференции ...........……………………………………./натурални рабати, търговски отстъпки, спонсорства  и други/.</w:t>
      </w:r>
    </w:p>
    <w:p w:rsidR="00C92226" w:rsidRPr="00C92226" w:rsidRDefault="00C92226" w:rsidP="00C92226">
      <w:pPr>
        <w:spacing w:after="0" w:line="240" w:lineRule="auto"/>
        <w:ind w:left="-284" w:right="-284" w:firstLine="426"/>
        <w:jc w:val="both"/>
        <w:rPr>
          <w:rFonts w:ascii="Times New Roman" w:hAnsi="Times New Roman" w:cs="Times New Roman"/>
          <w:sz w:val="24"/>
          <w:szCs w:val="24"/>
        </w:rPr>
      </w:pPr>
      <w:r w:rsidRPr="00C92226">
        <w:rPr>
          <w:rFonts w:ascii="Times New Roman" w:hAnsi="Times New Roman" w:cs="Times New Roman"/>
          <w:sz w:val="24"/>
          <w:szCs w:val="24"/>
        </w:rPr>
        <w:t xml:space="preserve">7. </w:t>
      </w:r>
      <w:r w:rsidR="00AA1416" w:rsidRPr="00AA1416">
        <w:rPr>
          <w:rFonts w:ascii="Times New Roman" w:hAnsi="Times New Roman" w:cs="Times New Roman"/>
          <w:sz w:val="24"/>
          <w:szCs w:val="24"/>
        </w:rPr>
        <w:t>Гарантирам неизменяемост на цените през целия договорен период, с изключение на изрично предвидените случаи по ЗОП</w:t>
      </w:r>
      <w:r w:rsidRPr="00C92226">
        <w:rPr>
          <w:rFonts w:ascii="Times New Roman" w:hAnsi="Times New Roman" w:cs="Times New Roman"/>
          <w:sz w:val="24"/>
          <w:szCs w:val="24"/>
        </w:rPr>
        <w:t>.</w:t>
      </w:r>
    </w:p>
    <w:p w:rsidR="00C92226" w:rsidRPr="00C92226" w:rsidRDefault="00C92226" w:rsidP="00C92226">
      <w:pPr>
        <w:spacing w:after="0" w:line="240" w:lineRule="auto"/>
        <w:ind w:left="-284" w:right="-284" w:firstLine="426"/>
        <w:jc w:val="both"/>
        <w:rPr>
          <w:rFonts w:ascii="Times New Roman" w:hAnsi="Times New Roman" w:cs="Times New Roman"/>
          <w:sz w:val="24"/>
          <w:szCs w:val="24"/>
        </w:rPr>
      </w:pPr>
      <w:r w:rsidRPr="00C92226">
        <w:rPr>
          <w:rFonts w:ascii="Times New Roman" w:hAnsi="Times New Roman" w:cs="Times New Roman"/>
          <w:sz w:val="24"/>
          <w:szCs w:val="24"/>
        </w:rPr>
        <w:t>8. Други ...............</w:t>
      </w:r>
      <w:r w:rsidR="002A23BD">
        <w:rPr>
          <w:rFonts w:ascii="Times New Roman" w:hAnsi="Times New Roman" w:cs="Times New Roman"/>
          <w:sz w:val="24"/>
          <w:szCs w:val="24"/>
        </w:rPr>
        <w:t>...........................</w:t>
      </w:r>
      <w:r w:rsidRPr="00C92226">
        <w:rPr>
          <w:rFonts w:ascii="Times New Roman" w:hAnsi="Times New Roman" w:cs="Times New Roman"/>
          <w:sz w:val="24"/>
          <w:szCs w:val="24"/>
        </w:rPr>
        <w:t>...............................................................................................</w:t>
      </w:r>
    </w:p>
    <w:p w:rsidR="00C92226" w:rsidRPr="00C92226" w:rsidRDefault="00C92226" w:rsidP="00C92226">
      <w:pPr>
        <w:spacing w:after="0" w:line="240" w:lineRule="auto"/>
        <w:ind w:left="-284" w:right="-284" w:firstLine="426"/>
        <w:jc w:val="both"/>
        <w:rPr>
          <w:rFonts w:ascii="Times New Roman" w:hAnsi="Times New Roman" w:cs="Times New Roman"/>
          <w:sz w:val="24"/>
          <w:szCs w:val="24"/>
        </w:rPr>
      </w:pPr>
    </w:p>
    <w:p w:rsidR="00C92226" w:rsidRPr="00C92226" w:rsidRDefault="00C92226" w:rsidP="00C92226">
      <w:pPr>
        <w:spacing w:after="0" w:line="240" w:lineRule="auto"/>
        <w:ind w:left="-284" w:right="-284" w:firstLine="426"/>
        <w:jc w:val="both"/>
        <w:rPr>
          <w:rFonts w:ascii="Times New Roman" w:hAnsi="Times New Roman" w:cs="Times New Roman"/>
          <w:sz w:val="24"/>
          <w:szCs w:val="24"/>
        </w:rPr>
      </w:pPr>
      <w:r w:rsidRPr="00C92226">
        <w:rPr>
          <w:rFonts w:ascii="Times New Roman" w:hAnsi="Times New Roman" w:cs="Times New Roman"/>
          <w:sz w:val="24"/>
          <w:szCs w:val="24"/>
        </w:rPr>
        <w:t>ПРИЛОЖЕНИЯ:</w:t>
      </w:r>
    </w:p>
    <w:p w:rsidR="00C92226" w:rsidRPr="00C92226" w:rsidRDefault="00C92226" w:rsidP="00C92226">
      <w:pPr>
        <w:spacing w:after="0" w:line="240" w:lineRule="auto"/>
        <w:ind w:left="-284" w:right="-284" w:firstLine="426"/>
        <w:jc w:val="both"/>
        <w:rPr>
          <w:rFonts w:ascii="Times New Roman" w:hAnsi="Times New Roman" w:cs="Times New Roman"/>
          <w:sz w:val="24"/>
          <w:szCs w:val="24"/>
        </w:rPr>
      </w:pPr>
    </w:p>
    <w:p w:rsidR="00C92226" w:rsidRPr="002C2252" w:rsidRDefault="00C92226" w:rsidP="00C92226">
      <w:pPr>
        <w:spacing w:after="0" w:line="240" w:lineRule="auto"/>
        <w:ind w:left="-284" w:right="-284" w:firstLine="426"/>
        <w:jc w:val="both"/>
        <w:rPr>
          <w:rFonts w:ascii="Times New Roman" w:hAnsi="Times New Roman" w:cs="Times New Roman"/>
          <w:sz w:val="24"/>
          <w:szCs w:val="24"/>
        </w:rPr>
      </w:pPr>
      <w:r w:rsidRPr="00C92226">
        <w:rPr>
          <w:rFonts w:ascii="Times New Roman" w:hAnsi="Times New Roman" w:cs="Times New Roman"/>
          <w:sz w:val="24"/>
          <w:szCs w:val="24"/>
        </w:rPr>
        <w:t>1.</w:t>
      </w:r>
      <w:r w:rsidRPr="00C92226">
        <w:rPr>
          <w:rFonts w:ascii="Times New Roman" w:hAnsi="Times New Roman" w:cs="Times New Roman"/>
          <w:sz w:val="24"/>
          <w:szCs w:val="24"/>
        </w:rPr>
        <w:tab/>
        <w:t xml:space="preserve">Попълнена техническа спецификация </w:t>
      </w:r>
      <w:r w:rsidR="000E6481">
        <w:rPr>
          <w:rFonts w:ascii="Times New Roman" w:hAnsi="Times New Roman" w:cs="Times New Roman"/>
          <w:sz w:val="24"/>
          <w:szCs w:val="24"/>
        </w:rPr>
        <w:t>Доставка на медицински консуматив</w:t>
      </w:r>
      <w:r w:rsidR="002A23BD" w:rsidRPr="002A23BD">
        <w:rPr>
          <w:rFonts w:ascii="Times New Roman" w:hAnsi="Times New Roman" w:cs="Times New Roman"/>
          <w:sz w:val="24"/>
          <w:szCs w:val="24"/>
        </w:rPr>
        <w:t xml:space="preserve"> на хартиен носител, за позиция №</w:t>
      </w:r>
      <w:r w:rsidR="002A23BD">
        <w:rPr>
          <w:rFonts w:ascii="Times New Roman" w:hAnsi="Times New Roman" w:cs="Times New Roman"/>
          <w:sz w:val="24"/>
          <w:szCs w:val="24"/>
        </w:rPr>
        <w:t>......</w:t>
      </w:r>
      <w:r w:rsidR="00791999">
        <w:rPr>
          <w:rFonts w:ascii="Times New Roman" w:hAnsi="Times New Roman" w:cs="Times New Roman"/>
          <w:sz w:val="24"/>
          <w:szCs w:val="24"/>
        </w:rPr>
        <w:t xml:space="preserve">  </w:t>
      </w:r>
      <w:r w:rsidR="00AC180E">
        <w:rPr>
          <w:rFonts w:ascii="Times New Roman" w:hAnsi="Times New Roman" w:cs="Times New Roman"/>
          <w:sz w:val="24"/>
          <w:szCs w:val="24"/>
        </w:rPr>
        <w:t>, наименование ……</w:t>
      </w:r>
      <w:r w:rsidR="002A23BD">
        <w:rPr>
          <w:rFonts w:ascii="Times New Roman" w:hAnsi="Times New Roman" w:cs="Times New Roman"/>
          <w:sz w:val="24"/>
          <w:szCs w:val="24"/>
        </w:rPr>
        <w:t xml:space="preserve">, </w:t>
      </w:r>
      <w:r w:rsidR="00E46D92" w:rsidRPr="002C2252">
        <w:rPr>
          <w:rFonts w:ascii="Times New Roman" w:hAnsi="Times New Roman" w:cs="Times New Roman"/>
          <w:sz w:val="24"/>
          <w:szCs w:val="24"/>
        </w:rPr>
        <w:t>за която участваме</w:t>
      </w:r>
      <w:r w:rsidR="002C2252">
        <w:rPr>
          <w:rFonts w:ascii="Times New Roman" w:hAnsi="Times New Roman" w:cs="Times New Roman"/>
          <w:sz w:val="24"/>
          <w:szCs w:val="24"/>
        </w:rPr>
        <w:t>.</w:t>
      </w:r>
    </w:p>
    <w:p w:rsidR="00C92226" w:rsidRDefault="00C92226" w:rsidP="00C92226">
      <w:pPr>
        <w:spacing w:after="0" w:line="240" w:lineRule="auto"/>
        <w:ind w:left="-284" w:right="-284" w:firstLine="426"/>
        <w:jc w:val="both"/>
        <w:rPr>
          <w:rFonts w:ascii="Times New Roman" w:hAnsi="Times New Roman" w:cs="Times New Roman"/>
          <w:sz w:val="24"/>
          <w:szCs w:val="24"/>
        </w:rPr>
      </w:pPr>
    </w:p>
    <w:p w:rsidR="00D05535" w:rsidRDefault="00D05535" w:rsidP="004C76DD">
      <w:pPr>
        <w:spacing w:after="0" w:line="240" w:lineRule="auto"/>
        <w:ind w:left="-284" w:right="-284" w:firstLine="426"/>
        <w:jc w:val="both"/>
        <w:rPr>
          <w:rFonts w:ascii="Times New Roman" w:hAnsi="Times New Roman" w:cs="Times New Roman"/>
          <w:sz w:val="24"/>
          <w:szCs w:val="24"/>
        </w:rPr>
      </w:pPr>
    </w:p>
    <w:p w:rsidR="00D05535" w:rsidRDefault="00D05535" w:rsidP="004C76DD">
      <w:pPr>
        <w:spacing w:after="0" w:line="240" w:lineRule="auto"/>
        <w:ind w:left="-284" w:right="-284" w:firstLine="426"/>
        <w:jc w:val="both"/>
        <w:rPr>
          <w:rFonts w:ascii="Times New Roman" w:hAnsi="Times New Roman" w:cs="Times New Roman"/>
          <w:sz w:val="24"/>
          <w:szCs w:val="24"/>
        </w:rPr>
      </w:pPr>
    </w:p>
    <w:p w:rsidR="00335701" w:rsidRDefault="00335701" w:rsidP="004C76DD">
      <w:pPr>
        <w:spacing w:after="0" w:line="240" w:lineRule="auto"/>
        <w:ind w:left="-284" w:right="-284" w:firstLine="426"/>
        <w:jc w:val="both"/>
        <w:rPr>
          <w:rFonts w:ascii="Times New Roman" w:hAnsi="Times New Roman" w:cs="Times New Roman"/>
          <w:sz w:val="24"/>
          <w:szCs w:val="24"/>
        </w:rPr>
      </w:pPr>
    </w:p>
    <w:p w:rsidR="00335701" w:rsidRDefault="00335701" w:rsidP="004C76DD">
      <w:pPr>
        <w:spacing w:after="0" w:line="240" w:lineRule="auto"/>
        <w:ind w:left="-284" w:right="-284" w:firstLine="426"/>
        <w:jc w:val="both"/>
        <w:rPr>
          <w:rFonts w:ascii="Times New Roman" w:hAnsi="Times New Roman" w:cs="Times New Roman"/>
          <w:sz w:val="24"/>
          <w:szCs w:val="24"/>
        </w:rPr>
      </w:pPr>
    </w:p>
    <w:p w:rsidR="00335701" w:rsidRDefault="00335701" w:rsidP="004C76DD">
      <w:pPr>
        <w:spacing w:after="0" w:line="240" w:lineRule="auto"/>
        <w:ind w:left="-284" w:right="-284" w:firstLine="426"/>
        <w:jc w:val="both"/>
        <w:rPr>
          <w:rFonts w:ascii="Times New Roman" w:hAnsi="Times New Roman" w:cs="Times New Roman"/>
          <w:sz w:val="24"/>
          <w:szCs w:val="24"/>
        </w:rPr>
      </w:pPr>
    </w:p>
    <w:p w:rsidR="00D05535" w:rsidRDefault="00D05535" w:rsidP="004C76DD">
      <w:pPr>
        <w:spacing w:after="0" w:line="240" w:lineRule="auto"/>
        <w:ind w:left="-284" w:right="-284" w:firstLine="426"/>
        <w:jc w:val="both"/>
        <w:rPr>
          <w:rFonts w:ascii="Times New Roman" w:hAnsi="Times New Roman" w:cs="Times New Roman"/>
          <w:sz w:val="24"/>
          <w:szCs w:val="24"/>
        </w:rPr>
      </w:pPr>
    </w:p>
    <w:p w:rsidR="00D05535" w:rsidRPr="004F37BF" w:rsidRDefault="00D05535" w:rsidP="004C76DD">
      <w:pPr>
        <w:spacing w:after="0" w:line="240" w:lineRule="auto"/>
        <w:ind w:left="-284" w:right="-284" w:firstLine="426"/>
        <w:jc w:val="both"/>
        <w:rPr>
          <w:rFonts w:ascii="Times New Roman" w:hAnsi="Times New Roman" w:cs="Times New Roman"/>
          <w:sz w:val="24"/>
          <w:szCs w:val="24"/>
        </w:rPr>
      </w:pPr>
    </w:p>
    <w:p w:rsidR="001701FB" w:rsidRDefault="00156CDD" w:rsidP="004C76DD">
      <w:pPr>
        <w:spacing w:after="0" w:line="240" w:lineRule="auto"/>
        <w:ind w:left="-284" w:right="-284" w:firstLine="426"/>
        <w:jc w:val="both"/>
        <w:rPr>
          <w:rFonts w:ascii="Times New Roman" w:hAnsi="Times New Roman" w:cs="Times New Roman"/>
          <w:sz w:val="24"/>
          <w:szCs w:val="24"/>
        </w:rPr>
      </w:pPr>
      <w:r w:rsidRPr="004F37BF">
        <w:rPr>
          <w:rFonts w:ascii="Times New Roman" w:hAnsi="Times New Roman" w:cs="Times New Roman"/>
          <w:sz w:val="24"/>
          <w:szCs w:val="24"/>
        </w:rPr>
        <w:t xml:space="preserve">Дата: ……………  г. </w:t>
      </w:r>
      <w:r w:rsidRPr="004F37BF">
        <w:rPr>
          <w:rFonts w:ascii="Times New Roman" w:hAnsi="Times New Roman" w:cs="Times New Roman"/>
          <w:sz w:val="24"/>
          <w:szCs w:val="24"/>
        </w:rPr>
        <w:tab/>
      </w:r>
      <w:r w:rsidRPr="004F37BF">
        <w:rPr>
          <w:rFonts w:ascii="Times New Roman" w:hAnsi="Times New Roman" w:cs="Times New Roman"/>
          <w:sz w:val="24"/>
          <w:szCs w:val="24"/>
        </w:rPr>
        <w:tab/>
      </w:r>
      <w:r w:rsidRPr="004F37BF">
        <w:rPr>
          <w:rFonts w:ascii="Times New Roman" w:hAnsi="Times New Roman" w:cs="Times New Roman"/>
          <w:sz w:val="24"/>
          <w:szCs w:val="24"/>
        </w:rPr>
        <w:tab/>
      </w:r>
      <w:r w:rsidRPr="004F37BF">
        <w:rPr>
          <w:rFonts w:ascii="Times New Roman" w:hAnsi="Times New Roman" w:cs="Times New Roman"/>
          <w:sz w:val="24"/>
          <w:szCs w:val="24"/>
        </w:rPr>
        <w:tab/>
      </w:r>
      <w:r w:rsidR="001701FB">
        <w:rPr>
          <w:rFonts w:ascii="Times New Roman" w:hAnsi="Times New Roman" w:cs="Times New Roman"/>
          <w:sz w:val="24"/>
          <w:szCs w:val="24"/>
        </w:rPr>
        <w:t>……………………………………………</w:t>
      </w:r>
    </w:p>
    <w:p w:rsidR="00156CDD" w:rsidRPr="004F37BF" w:rsidRDefault="001701FB" w:rsidP="001701FB">
      <w:pPr>
        <w:spacing w:after="0" w:line="240" w:lineRule="auto"/>
        <w:ind w:left="3964" w:right="-284" w:firstLine="992"/>
        <w:jc w:val="both"/>
        <w:rPr>
          <w:rFonts w:ascii="Times New Roman" w:hAnsi="Times New Roman" w:cs="Times New Roman"/>
          <w:sz w:val="24"/>
          <w:szCs w:val="24"/>
        </w:rPr>
      </w:pPr>
      <w:r w:rsidRPr="001701FB">
        <w:rPr>
          <w:rFonts w:ascii="Times New Roman" w:hAnsi="Times New Roman" w:cs="Times New Roman"/>
          <w:sz w:val="24"/>
          <w:szCs w:val="24"/>
        </w:rPr>
        <w:t>/длъжност, имена, подпис, печат</w:t>
      </w:r>
      <w:r w:rsidRPr="001701FB">
        <w:rPr>
          <w:rFonts w:ascii="Times New Roman" w:hAnsi="Times New Roman" w:cs="Times New Roman"/>
          <w:sz w:val="24"/>
          <w:szCs w:val="24"/>
        </w:rPr>
        <w:tab/>
        <w:t xml:space="preserve">/      </w:t>
      </w:r>
      <w:r w:rsidRPr="001701FB">
        <w:rPr>
          <w:rFonts w:ascii="Times New Roman" w:hAnsi="Times New Roman" w:cs="Times New Roman"/>
          <w:sz w:val="24"/>
          <w:szCs w:val="24"/>
        </w:rPr>
        <w:tab/>
      </w:r>
    </w:p>
    <w:p w:rsidR="00156CDD" w:rsidRPr="004F37BF" w:rsidRDefault="00156CDD" w:rsidP="004C76DD">
      <w:pPr>
        <w:spacing w:after="0" w:line="240" w:lineRule="auto"/>
        <w:ind w:left="-284" w:right="-284" w:firstLine="426"/>
        <w:jc w:val="both"/>
        <w:rPr>
          <w:rFonts w:ascii="Times New Roman" w:hAnsi="Times New Roman" w:cs="Times New Roman"/>
          <w:sz w:val="24"/>
          <w:szCs w:val="24"/>
        </w:rPr>
      </w:pPr>
    </w:p>
    <w:p w:rsidR="00156CDD" w:rsidRDefault="00156CDD" w:rsidP="002D4E29">
      <w:pPr>
        <w:ind w:left="-284" w:right="-284" w:firstLine="426"/>
        <w:jc w:val="both"/>
        <w:rPr>
          <w:rFonts w:ascii="Times New Roman" w:hAnsi="Times New Roman" w:cs="Times New Roman"/>
          <w:sz w:val="24"/>
          <w:szCs w:val="24"/>
        </w:rPr>
      </w:pPr>
    </w:p>
    <w:p w:rsidR="007E73CF" w:rsidRDefault="007E73CF" w:rsidP="002D4E29">
      <w:pPr>
        <w:ind w:left="-284" w:right="-284" w:firstLine="426"/>
        <w:jc w:val="both"/>
        <w:rPr>
          <w:rFonts w:ascii="Times New Roman" w:hAnsi="Times New Roman" w:cs="Times New Roman"/>
          <w:sz w:val="24"/>
          <w:szCs w:val="24"/>
        </w:rPr>
      </w:pPr>
    </w:p>
    <w:p w:rsidR="007E73CF" w:rsidRDefault="007E73CF" w:rsidP="002D4E29">
      <w:pPr>
        <w:ind w:left="-284" w:right="-284" w:firstLine="426"/>
        <w:jc w:val="both"/>
        <w:rPr>
          <w:rFonts w:ascii="Times New Roman" w:hAnsi="Times New Roman" w:cs="Times New Roman"/>
          <w:sz w:val="24"/>
          <w:szCs w:val="24"/>
        </w:rPr>
      </w:pPr>
    </w:p>
    <w:p w:rsidR="007E73CF" w:rsidRDefault="007E73CF" w:rsidP="002D4E29">
      <w:pPr>
        <w:ind w:left="-284" w:right="-284" w:firstLine="426"/>
        <w:jc w:val="both"/>
        <w:rPr>
          <w:rFonts w:ascii="Times New Roman" w:hAnsi="Times New Roman" w:cs="Times New Roman"/>
          <w:sz w:val="24"/>
          <w:szCs w:val="24"/>
        </w:rPr>
      </w:pPr>
    </w:p>
    <w:p w:rsidR="00F2092C" w:rsidRDefault="00F2092C" w:rsidP="002D4E29">
      <w:pPr>
        <w:ind w:left="-284" w:right="-284" w:firstLine="426"/>
        <w:jc w:val="both"/>
        <w:rPr>
          <w:rFonts w:ascii="Times New Roman" w:hAnsi="Times New Roman" w:cs="Times New Roman"/>
          <w:sz w:val="24"/>
          <w:szCs w:val="24"/>
        </w:rPr>
      </w:pPr>
    </w:p>
    <w:p w:rsidR="001701FB" w:rsidRDefault="001701FB" w:rsidP="002D4E29">
      <w:pPr>
        <w:ind w:left="-284" w:right="-284" w:firstLine="426"/>
        <w:jc w:val="both"/>
        <w:rPr>
          <w:rFonts w:ascii="Times New Roman" w:hAnsi="Times New Roman" w:cs="Times New Roman"/>
          <w:sz w:val="24"/>
          <w:szCs w:val="24"/>
        </w:rPr>
      </w:pPr>
    </w:p>
    <w:p w:rsidR="007E73CF" w:rsidRPr="004F37BF" w:rsidRDefault="007E73CF" w:rsidP="002D4E29">
      <w:pPr>
        <w:ind w:left="-284" w:right="-284" w:firstLine="426"/>
        <w:jc w:val="both"/>
        <w:rPr>
          <w:rFonts w:ascii="Times New Roman" w:hAnsi="Times New Roman" w:cs="Times New Roman"/>
          <w:sz w:val="24"/>
          <w:szCs w:val="24"/>
        </w:rPr>
      </w:pPr>
    </w:p>
    <w:p w:rsidR="00156CDD" w:rsidRPr="004F37BF" w:rsidRDefault="00156CDD" w:rsidP="002D4E29">
      <w:pPr>
        <w:ind w:left="-284" w:right="-284" w:firstLine="426"/>
        <w:jc w:val="both"/>
        <w:rPr>
          <w:rFonts w:ascii="Times New Roman" w:hAnsi="Times New Roman" w:cs="Times New Roman"/>
          <w:sz w:val="24"/>
          <w:szCs w:val="24"/>
        </w:rPr>
      </w:pPr>
    </w:p>
    <w:p w:rsidR="00F2092C" w:rsidRDefault="00F2092C" w:rsidP="002D4E29">
      <w:pPr>
        <w:ind w:left="-284" w:right="-284" w:firstLine="426"/>
        <w:jc w:val="both"/>
        <w:rPr>
          <w:rFonts w:ascii="Times New Roman" w:hAnsi="Times New Roman" w:cs="Times New Roman"/>
          <w:sz w:val="24"/>
          <w:szCs w:val="24"/>
        </w:rPr>
      </w:pPr>
    </w:p>
    <w:p w:rsidR="00F2092C" w:rsidRDefault="00F2092C" w:rsidP="002D4E29">
      <w:pPr>
        <w:ind w:left="-284" w:right="-284" w:firstLine="426"/>
        <w:jc w:val="both"/>
        <w:rPr>
          <w:rFonts w:ascii="Times New Roman" w:hAnsi="Times New Roman" w:cs="Times New Roman"/>
          <w:sz w:val="24"/>
          <w:szCs w:val="24"/>
        </w:rPr>
      </w:pPr>
    </w:p>
    <w:p w:rsidR="00F2092C" w:rsidRDefault="00F2092C" w:rsidP="002D4E29">
      <w:pPr>
        <w:ind w:left="-284" w:right="-284" w:firstLine="426"/>
        <w:jc w:val="both"/>
        <w:rPr>
          <w:rFonts w:ascii="Times New Roman" w:hAnsi="Times New Roman" w:cs="Times New Roman"/>
          <w:sz w:val="24"/>
          <w:szCs w:val="24"/>
        </w:rPr>
      </w:pPr>
    </w:p>
    <w:p w:rsidR="00F2092C" w:rsidRDefault="00F2092C" w:rsidP="002D4E29">
      <w:pPr>
        <w:ind w:left="-284" w:right="-284" w:firstLine="426"/>
        <w:jc w:val="both"/>
        <w:rPr>
          <w:rFonts w:ascii="Times New Roman" w:hAnsi="Times New Roman" w:cs="Times New Roman"/>
          <w:sz w:val="24"/>
          <w:szCs w:val="24"/>
        </w:rPr>
      </w:pPr>
    </w:p>
    <w:p w:rsidR="00F2092C" w:rsidRDefault="00F2092C" w:rsidP="002D4E29">
      <w:pPr>
        <w:ind w:left="-284" w:right="-284" w:firstLine="426"/>
        <w:jc w:val="both"/>
        <w:rPr>
          <w:rFonts w:ascii="Times New Roman" w:hAnsi="Times New Roman" w:cs="Times New Roman"/>
          <w:sz w:val="24"/>
          <w:szCs w:val="24"/>
        </w:rPr>
      </w:pPr>
    </w:p>
    <w:p w:rsidR="00F2092C" w:rsidRDefault="00F2092C" w:rsidP="002D4E29">
      <w:pPr>
        <w:ind w:left="-284" w:right="-284" w:firstLine="426"/>
        <w:jc w:val="both"/>
        <w:rPr>
          <w:rFonts w:ascii="Times New Roman" w:hAnsi="Times New Roman" w:cs="Times New Roman"/>
          <w:sz w:val="24"/>
          <w:szCs w:val="24"/>
        </w:rPr>
      </w:pPr>
    </w:p>
    <w:p w:rsidR="00F2092C" w:rsidRDefault="00F2092C" w:rsidP="002D4E29">
      <w:pPr>
        <w:ind w:left="-284" w:right="-284" w:firstLine="426"/>
        <w:jc w:val="both"/>
        <w:rPr>
          <w:rFonts w:ascii="Times New Roman" w:hAnsi="Times New Roman" w:cs="Times New Roman"/>
          <w:sz w:val="24"/>
          <w:szCs w:val="24"/>
        </w:rPr>
      </w:pPr>
    </w:p>
    <w:p w:rsidR="00F2092C" w:rsidRDefault="00F2092C" w:rsidP="002D4E29">
      <w:pPr>
        <w:ind w:left="-284" w:right="-284" w:firstLine="426"/>
        <w:jc w:val="both"/>
        <w:rPr>
          <w:rFonts w:ascii="Times New Roman" w:hAnsi="Times New Roman" w:cs="Times New Roman"/>
          <w:sz w:val="24"/>
          <w:szCs w:val="24"/>
        </w:rPr>
      </w:pPr>
    </w:p>
    <w:p w:rsidR="00F2092C" w:rsidRDefault="00F2092C" w:rsidP="002D4E29">
      <w:pPr>
        <w:ind w:left="-284" w:right="-284" w:firstLine="426"/>
        <w:jc w:val="both"/>
        <w:rPr>
          <w:rFonts w:ascii="Times New Roman" w:hAnsi="Times New Roman" w:cs="Times New Roman"/>
          <w:sz w:val="24"/>
          <w:szCs w:val="24"/>
        </w:rPr>
      </w:pPr>
    </w:p>
    <w:p w:rsidR="00F2092C" w:rsidRDefault="00F2092C" w:rsidP="002D4E29">
      <w:pPr>
        <w:ind w:left="-284" w:right="-284" w:firstLine="426"/>
        <w:jc w:val="both"/>
        <w:rPr>
          <w:rFonts w:ascii="Times New Roman" w:hAnsi="Times New Roman" w:cs="Times New Roman"/>
          <w:sz w:val="24"/>
          <w:szCs w:val="24"/>
        </w:rPr>
      </w:pPr>
    </w:p>
    <w:p w:rsidR="00F2092C" w:rsidRDefault="00F2092C" w:rsidP="002D4E29">
      <w:pPr>
        <w:ind w:left="-284" w:right="-284" w:firstLine="426"/>
        <w:jc w:val="both"/>
        <w:rPr>
          <w:rFonts w:ascii="Times New Roman" w:hAnsi="Times New Roman" w:cs="Times New Roman"/>
          <w:sz w:val="24"/>
          <w:szCs w:val="24"/>
        </w:rPr>
      </w:pPr>
    </w:p>
    <w:p w:rsidR="00F2092C" w:rsidRDefault="00F2092C" w:rsidP="002D4E29">
      <w:pPr>
        <w:ind w:left="-284" w:right="-284" w:firstLine="426"/>
        <w:jc w:val="both"/>
        <w:rPr>
          <w:rFonts w:ascii="Times New Roman" w:hAnsi="Times New Roman" w:cs="Times New Roman"/>
          <w:sz w:val="24"/>
          <w:szCs w:val="24"/>
        </w:rPr>
      </w:pPr>
    </w:p>
    <w:p w:rsidR="00F2092C" w:rsidRDefault="00F2092C" w:rsidP="002D4E29">
      <w:pPr>
        <w:ind w:left="-284" w:right="-284" w:firstLine="426"/>
        <w:jc w:val="both"/>
        <w:rPr>
          <w:rFonts w:ascii="Times New Roman" w:hAnsi="Times New Roman" w:cs="Times New Roman"/>
          <w:sz w:val="24"/>
          <w:szCs w:val="24"/>
        </w:rPr>
      </w:pPr>
    </w:p>
    <w:p w:rsidR="00F2092C" w:rsidRDefault="00F2092C" w:rsidP="002D4E29">
      <w:pPr>
        <w:ind w:left="-284" w:right="-284" w:firstLine="426"/>
        <w:jc w:val="both"/>
        <w:rPr>
          <w:rFonts w:ascii="Times New Roman" w:hAnsi="Times New Roman" w:cs="Times New Roman"/>
          <w:sz w:val="24"/>
          <w:szCs w:val="24"/>
        </w:rPr>
      </w:pPr>
    </w:p>
    <w:p w:rsidR="00F2092C" w:rsidRDefault="00F2092C" w:rsidP="002D4E29">
      <w:pPr>
        <w:ind w:left="-284" w:right="-284" w:firstLine="426"/>
        <w:jc w:val="both"/>
        <w:rPr>
          <w:rFonts w:ascii="Times New Roman" w:hAnsi="Times New Roman" w:cs="Times New Roman"/>
          <w:sz w:val="24"/>
          <w:szCs w:val="24"/>
        </w:rPr>
      </w:pPr>
    </w:p>
    <w:p w:rsidR="00F2092C" w:rsidRDefault="00F2092C" w:rsidP="002D4E29">
      <w:pPr>
        <w:ind w:left="-284" w:right="-284" w:firstLine="426"/>
        <w:jc w:val="both"/>
        <w:rPr>
          <w:rFonts w:ascii="Times New Roman" w:hAnsi="Times New Roman" w:cs="Times New Roman"/>
          <w:sz w:val="24"/>
          <w:szCs w:val="24"/>
        </w:rPr>
      </w:pPr>
    </w:p>
    <w:p w:rsidR="00F2092C" w:rsidRDefault="00F2092C" w:rsidP="002D4E29">
      <w:pPr>
        <w:ind w:left="-284" w:right="-284" w:firstLine="426"/>
        <w:jc w:val="both"/>
        <w:rPr>
          <w:rFonts w:ascii="Times New Roman" w:hAnsi="Times New Roman" w:cs="Times New Roman"/>
          <w:sz w:val="24"/>
          <w:szCs w:val="24"/>
        </w:rPr>
      </w:pPr>
    </w:p>
    <w:p w:rsidR="00F2092C" w:rsidRDefault="00F2092C" w:rsidP="002D4E29">
      <w:pPr>
        <w:ind w:left="-284" w:right="-284" w:firstLine="426"/>
        <w:jc w:val="both"/>
        <w:rPr>
          <w:rFonts w:ascii="Times New Roman" w:hAnsi="Times New Roman" w:cs="Times New Roman"/>
          <w:sz w:val="24"/>
          <w:szCs w:val="24"/>
        </w:rPr>
      </w:pPr>
    </w:p>
    <w:p w:rsidR="00F2092C" w:rsidRDefault="00F2092C" w:rsidP="002D4E29">
      <w:pPr>
        <w:ind w:left="-284" w:right="-284" w:firstLine="426"/>
        <w:jc w:val="both"/>
        <w:rPr>
          <w:rFonts w:ascii="Times New Roman" w:hAnsi="Times New Roman" w:cs="Times New Roman"/>
          <w:sz w:val="24"/>
          <w:szCs w:val="24"/>
        </w:rPr>
      </w:pPr>
    </w:p>
    <w:p w:rsidR="0008688C" w:rsidRDefault="0008688C" w:rsidP="004642E0">
      <w:pPr>
        <w:ind w:right="-284"/>
        <w:jc w:val="both"/>
        <w:rPr>
          <w:rFonts w:ascii="Times New Roman" w:hAnsi="Times New Roman" w:cs="Times New Roman"/>
          <w:sz w:val="24"/>
          <w:szCs w:val="24"/>
        </w:rPr>
      </w:pPr>
    </w:p>
    <w:p w:rsidR="00721F1D" w:rsidRPr="00D05535" w:rsidRDefault="00721F1D" w:rsidP="004642E0">
      <w:pPr>
        <w:ind w:right="-284"/>
        <w:jc w:val="both"/>
        <w:rPr>
          <w:rFonts w:ascii="Times New Roman" w:hAnsi="Times New Roman" w:cs="Times New Roman"/>
          <w:sz w:val="24"/>
          <w:szCs w:val="24"/>
        </w:rPr>
      </w:pPr>
    </w:p>
    <w:p w:rsidR="00F21407" w:rsidRDefault="00F21407" w:rsidP="00D05535">
      <w:pPr>
        <w:ind w:left="-284" w:right="-284" w:firstLine="426"/>
        <w:jc w:val="right"/>
        <w:rPr>
          <w:rFonts w:ascii="Times New Roman" w:hAnsi="Times New Roman" w:cs="Times New Roman"/>
          <w:b/>
          <w:i/>
          <w:sz w:val="24"/>
          <w:szCs w:val="24"/>
          <w:u w:val="single"/>
        </w:rPr>
      </w:pPr>
    </w:p>
    <w:p w:rsidR="00F21407" w:rsidRDefault="00F21407" w:rsidP="00D05535">
      <w:pPr>
        <w:ind w:left="-284" w:right="-284" w:firstLine="426"/>
        <w:jc w:val="right"/>
        <w:rPr>
          <w:rFonts w:ascii="Times New Roman" w:hAnsi="Times New Roman" w:cs="Times New Roman"/>
          <w:b/>
          <w:i/>
          <w:sz w:val="24"/>
          <w:szCs w:val="24"/>
          <w:u w:val="single"/>
        </w:rPr>
      </w:pPr>
    </w:p>
    <w:p w:rsidR="00F21407" w:rsidRDefault="00F21407" w:rsidP="00D05535">
      <w:pPr>
        <w:ind w:left="-284" w:right="-284" w:firstLine="426"/>
        <w:jc w:val="right"/>
        <w:rPr>
          <w:rFonts w:ascii="Times New Roman" w:hAnsi="Times New Roman" w:cs="Times New Roman"/>
          <w:b/>
          <w:i/>
          <w:sz w:val="24"/>
          <w:szCs w:val="24"/>
          <w:u w:val="single"/>
        </w:rPr>
      </w:pPr>
    </w:p>
    <w:p w:rsidR="00F21407" w:rsidRDefault="00F21407" w:rsidP="00D05535">
      <w:pPr>
        <w:ind w:left="-284" w:right="-284" w:firstLine="426"/>
        <w:jc w:val="right"/>
        <w:rPr>
          <w:rFonts w:ascii="Times New Roman" w:hAnsi="Times New Roman" w:cs="Times New Roman"/>
          <w:b/>
          <w:i/>
          <w:sz w:val="24"/>
          <w:szCs w:val="24"/>
          <w:u w:val="single"/>
        </w:rPr>
      </w:pPr>
    </w:p>
    <w:p w:rsidR="00DD25F5" w:rsidRDefault="00DD25F5" w:rsidP="00D05535">
      <w:pPr>
        <w:ind w:left="-284" w:right="-284" w:firstLine="426"/>
        <w:jc w:val="right"/>
        <w:rPr>
          <w:rFonts w:ascii="Times New Roman" w:hAnsi="Times New Roman" w:cs="Times New Roman"/>
          <w:b/>
          <w:i/>
          <w:sz w:val="24"/>
          <w:szCs w:val="24"/>
          <w:u w:val="single"/>
        </w:rPr>
      </w:pPr>
    </w:p>
    <w:p w:rsidR="00DD25F5" w:rsidRDefault="00DD25F5" w:rsidP="00D05535">
      <w:pPr>
        <w:ind w:left="-284" w:right="-284" w:firstLine="426"/>
        <w:jc w:val="right"/>
        <w:rPr>
          <w:rFonts w:ascii="Times New Roman" w:hAnsi="Times New Roman" w:cs="Times New Roman"/>
          <w:b/>
          <w:i/>
          <w:sz w:val="24"/>
          <w:szCs w:val="24"/>
          <w:u w:val="single"/>
        </w:rPr>
      </w:pPr>
    </w:p>
    <w:p w:rsidR="00DD25F5" w:rsidRDefault="00DD25F5" w:rsidP="00D05535">
      <w:pPr>
        <w:ind w:left="-284" w:right="-284" w:firstLine="426"/>
        <w:jc w:val="right"/>
        <w:rPr>
          <w:rFonts w:ascii="Times New Roman" w:hAnsi="Times New Roman" w:cs="Times New Roman"/>
          <w:b/>
          <w:i/>
          <w:sz w:val="24"/>
          <w:szCs w:val="24"/>
          <w:u w:val="single"/>
        </w:rPr>
      </w:pPr>
    </w:p>
    <w:p w:rsidR="00F21407" w:rsidRDefault="00F21407" w:rsidP="00D05535">
      <w:pPr>
        <w:ind w:left="-284" w:right="-284" w:firstLine="426"/>
        <w:jc w:val="right"/>
        <w:rPr>
          <w:rFonts w:ascii="Times New Roman" w:hAnsi="Times New Roman" w:cs="Times New Roman"/>
          <w:b/>
          <w:i/>
          <w:sz w:val="24"/>
          <w:szCs w:val="24"/>
          <w:u w:val="single"/>
        </w:rPr>
      </w:pPr>
    </w:p>
    <w:p w:rsidR="00F21407" w:rsidRDefault="00F21407" w:rsidP="00D05535">
      <w:pPr>
        <w:ind w:left="-284" w:right="-284" w:firstLine="426"/>
        <w:jc w:val="right"/>
        <w:rPr>
          <w:rFonts w:ascii="Times New Roman" w:hAnsi="Times New Roman" w:cs="Times New Roman"/>
          <w:b/>
          <w:i/>
          <w:sz w:val="24"/>
          <w:szCs w:val="24"/>
          <w:u w:val="single"/>
        </w:rPr>
      </w:pPr>
    </w:p>
    <w:p w:rsidR="00F21407" w:rsidRDefault="00F21407" w:rsidP="00D05535">
      <w:pPr>
        <w:ind w:left="-284" w:right="-284" w:firstLine="426"/>
        <w:jc w:val="right"/>
        <w:rPr>
          <w:rFonts w:ascii="Times New Roman" w:hAnsi="Times New Roman" w:cs="Times New Roman"/>
          <w:b/>
          <w:i/>
          <w:sz w:val="24"/>
          <w:szCs w:val="24"/>
          <w:u w:val="single"/>
        </w:rPr>
      </w:pPr>
    </w:p>
    <w:p w:rsidR="00F21407" w:rsidRDefault="00F21407" w:rsidP="00D05535">
      <w:pPr>
        <w:ind w:left="-284" w:right="-284" w:firstLine="426"/>
        <w:jc w:val="right"/>
        <w:rPr>
          <w:rFonts w:ascii="Times New Roman" w:hAnsi="Times New Roman" w:cs="Times New Roman"/>
          <w:b/>
          <w:i/>
          <w:sz w:val="24"/>
          <w:szCs w:val="24"/>
          <w:u w:val="single"/>
        </w:rPr>
      </w:pPr>
    </w:p>
    <w:p w:rsidR="00944AFC" w:rsidRDefault="00944AFC" w:rsidP="00D05535">
      <w:pPr>
        <w:ind w:left="-284" w:right="-284" w:firstLine="426"/>
        <w:jc w:val="right"/>
        <w:rPr>
          <w:ins w:id="0" w:author="tzvaseva" w:date="2015-09-03T11:05:00Z"/>
          <w:rFonts w:ascii="Times New Roman" w:hAnsi="Times New Roman" w:cs="Times New Roman"/>
          <w:b/>
          <w:i/>
          <w:sz w:val="24"/>
          <w:szCs w:val="24"/>
          <w:u w:val="single"/>
          <w:lang w:val="en-US"/>
        </w:rPr>
      </w:pPr>
    </w:p>
    <w:p w:rsidR="00D05535" w:rsidRDefault="00D05535" w:rsidP="00D05535">
      <w:pPr>
        <w:ind w:left="-284" w:right="-284" w:firstLine="426"/>
        <w:jc w:val="right"/>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ОБРАЗЕЦ – Л</w:t>
      </w:r>
    </w:p>
    <w:p w:rsidR="00D05535" w:rsidRPr="00D05535" w:rsidRDefault="00D05535" w:rsidP="00D05535">
      <w:pPr>
        <w:ind w:left="-284" w:right="-284" w:firstLine="426"/>
        <w:jc w:val="right"/>
        <w:rPr>
          <w:rFonts w:ascii="Times New Roman" w:hAnsi="Times New Roman" w:cs="Times New Roman"/>
          <w:b/>
          <w:i/>
          <w:sz w:val="24"/>
          <w:szCs w:val="24"/>
          <w:u w:val="single"/>
        </w:rPr>
      </w:pPr>
      <w:r>
        <w:rPr>
          <w:rFonts w:ascii="Times New Roman" w:hAnsi="Times New Roman" w:cs="Times New Roman"/>
          <w:b/>
          <w:i/>
          <w:sz w:val="24"/>
          <w:szCs w:val="24"/>
          <w:u w:val="single"/>
        </w:rPr>
        <w:t>Проект!</w:t>
      </w:r>
    </w:p>
    <w:p w:rsidR="00D05535" w:rsidRPr="00D05535" w:rsidRDefault="00D05535" w:rsidP="00D05535">
      <w:pPr>
        <w:spacing w:after="0" w:line="240" w:lineRule="auto"/>
        <w:ind w:left="-284" w:right="-284" w:firstLine="426"/>
        <w:jc w:val="center"/>
        <w:rPr>
          <w:rFonts w:ascii="Times New Roman" w:hAnsi="Times New Roman" w:cs="Times New Roman"/>
          <w:b/>
          <w:sz w:val="24"/>
          <w:szCs w:val="24"/>
        </w:rPr>
      </w:pPr>
      <w:r w:rsidRPr="00D05535">
        <w:rPr>
          <w:rFonts w:ascii="Times New Roman" w:hAnsi="Times New Roman" w:cs="Times New Roman"/>
          <w:b/>
          <w:sz w:val="24"/>
          <w:szCs w:val="24"/>
        </w:rPr>
        <w:t>Д О Г О В О Р</w:t>
      </w:r>
    </w:p>
    <w:p w:rsidR="00D05535" w:rsidRPr="00D05535" w:rsidRDefault="00D05535" w:rsidP="00D05535">
      <w:pPr>
        <w:spacing w:after="0" w:line="240" w:lineRule="auto"/>
        <w:ind w:left="-284" w:right="-284" w:firstLine="426"/>
        <w:jc w:val="center"/>
        <w:rPr>
          <w:rFonts w:ascii="Times New Roman" w:hAnsi="Times New Roman" w:cs="Times New Roman"/>
          <w:b/>
          <w:sz w:val="24"/>
          <w:szCs w:val="24"/>
        </w:rPr>
      </w:pPr>
      <w:r w:rsidRPr="00D05535">
        <w:rPr>
          <w:rFonts w:ascii="Times New Roman" w:hAnsi="Times New Roman" w:cs="Times New Roman"/>
          <w:b/>
          <w:sz w:val="24"/>
          <w:szCs w:val="24"/>
        </w:rPr>
        <w:t>за възлагане на обществена поръчка</w:t>
      </w:r>
    </w:p>
    <w:p w:rsidR="00D05535" w:rsidRPr="00D05535" w:rsidRDefault="00D05535" w:rsidP="00D05535">
      <w:pPr>
        <w:spacing w:after="0" w:line="240" w:lineRule="auto"/>
        <w:ind w:left="-284" w:right="-284" w:firstLine="426"/>
        <w:jc w:val="center"/>
        <w:rPr>
          <w:rFonts w:ascii="Times New Roman" w:hAnsi="Times New Roman" w:cs="Times New Roman"/>
          <w:b/>
          <w:sz w:val="24"/>
          <w:szCs w:val="24"/>
        </w:rPr>
      </w:pPr>
      <w:r w:rsidRPr="00D05535">
        <w:rPr>
          <w:rFonts w:ascii="Times New Roman" w:hAnsi="Times New Roman" w:cs="Times New Roman"/>
          <w:b/>
          <w:sz w:val="24"/>
          <w:szCs w:val="24"/>
        </w:rPr>
        <w:t xml:space="preserve">за </w:t>
      </w:r>
      <w:r w:rsidR="009A3C5F">
        <w:rPr>
          <w:rFonts w:ascii="Times New Roman" w:hAnsi="Times New Roman" w:cs="Times New Roman"/>
          <w:b/>
          <w:sz w:val="24"/>
          <w:szCs w:val="24"/>
        </w:rPr>
        <w:t>д</w:t>
      </w:r>
      <w:r w:rsidR="000E6481">
        <w:rPr>
          <w:rFonts w:ascii="Times New Roman" w:hAnsi="Times New Roman" w:cs="Times New Roman"/>
          <w:b/>
          <w:sz w:val="24"/>
          <w:szCs w:val="24"/>
        </w:rPr>
        <w:t>оставка на медицински консуматив</w:t>
      </w:r>
      <w:r w:rsidR="004642E0">
        <w:rPr>
          <w:rFonts w:ascii="Times New Roman" w:hAnsi="Times New Roman" w:cs="Times New Roman"/>
          <w:b/>
          <w:sz w:val="24"/>
          <w:szCs w:val="24"/>
        </w:rPr>
        <w:t xml:space="preserve">, </w:t>
      </w:r>
      <w:r w:rsidR="003F5327" w:rsidRPr="003F5327">
        <w:rPr>
          <w:rFonts w:ascii="Times New Roman" w:hAnsi="Times New Roman" w:cs="Times New Roman"/>
          <w:b/>
          <w:sz w:val="24"/>
          <w:szCs w:val="24"/>
        </w:rPr>
        <w:t>за нуждите на „СБАЛ по онкология”</w:t>
      </w:r>
      <w:r w:rsidR="003F5327">
        <w:rPr>
          <w:rFonts w:ascii="Times New Roman" w:hAnsi="Times New Roman" w:cs="Times New Roman"/>
          <w:b/>
          <w:sz w:val="24"/>
          <w:szCs w:val="24"/>
        </w:rPr>
        <w:t xml:space="preserve"> - ЕАД</w:t>
      </w:r>
    </w:p>
    <w:p w:rsidR="00D05535" w:rsidRPr="00D05535" w:rsidRDefault="00D05535" w:rsidP="00D05535">
      <w:pPr>
        <w:spacing w:after="0" w:line="240" w:lineRule="auto"/>
        <w:ind w:left="-284" w:right="-284" w:firstLine="426"/>
        <w:jc w:val="both"/>
        <w:rPr>
          <w:rFonts w:ascii="Times New Roman" w:hAnsi="Times New Roman" w:cs="Times New Roman"/>
          <w:sz w:val="24"/>
          <w:szCs w:val="24"/>
        </w:rPr>
      </w:pPr>
    </w:p>
    <w:p w:rsidR="00D05535" w:rsidRPr="00D05535" w:rsidRDefault="00D05535" w:rsidP="00D05535">
      <w:pPr>
        <w:spacing w:after="0" w:line="240" w:lineRule="auto"/>
        <w:ind w:left="-284" w:right="-284" w:firstLine="426"/>
        <w:jc w:val="both"/>
        <w:rPr>
          <w:rFonts w:ascii="Times New Roman" w:hAnsi="Times New Roman" w:cs="Times New Roman"/>
          <w:sz w:val="24"/>
          <w:szCs w:val="24"/>
        </w:rPr>
      </w:pPr>
      <w:r w:rsidRPr="00D05535">
        <w:rPr>
          <w:rFonts w:ascii="Times New Roman" w:hAnsi="Times New Roman" w:cs="Times New Roman"/>
          <w:sz w:val="24"/>
          <w:szCs w:val="24"/>
        </w:rPr>
        <w:t>Днес,...............201</w:t>
      </w:r>
      <w:r>
        <w:rPr>
          <w:rFonts w:ascii="Times New Roman" w:hAnsi="Times New Roman" w:cs="Times New Roman"/>
          <w:sz w:val="24"/>
          <w:szCs w:val="24"/>
        </w:rPr>
        <w:t>5</w:t>
      </w:r>
      <w:r w:rsidRPr="00D05535">
        <w:rPr>
          <w:rFonts w:ascii="Times New Roman" w:hAnsi="Times New Roman" w:cs="Times New Roman"/>
          <w:sz w:val="24"/>
          <w:szCs w:val="24"/>
        </w:rPr>
        <w:t xml:space="preserve"> г., в гр. София, между:</w:t>
      </w:r>
    </w:p>
    <w:p w:rsidR="00D05535" w:rsidRPr="00D05535" w:rsidRDefault="00D05535" w:rsidP="00D05535">
      <w:pPr>
        <w:spacing w:after="0" w:line="240" w:lineRule="auto"/>
        <w:ind w:left="-284" w:right="-284" w:firstLine="426"/>
        <w:jc w:val="both"/>
        <w:rPr>
          <w:rFonts w:ascii="Times New Roman" w:hAnsi="Times New Roman" w:cs="Times New Roman"/>
          <w:sz w:val="24"/>
          <w:szCs w:val="24"/>
        </w:rPr>
      </w:pPr>
      <w:r w:rsidRPr="00D05535">
        <w:rPr>
          <w:rFonts w:ascii="Times New Roman" w:hAnsi="Times New Roman" w:cs="Times New Roman"/>
          <w:sz w:val="24"/>
          <w:szCs w:val="24"/>
        </w:rPr>
        <w:t>„Специализирана болница за активно лечение по онкология” ЕАД,  със седалище в гр.София и адрес на управление район Студентски, п.к. 1756, ул.”Пловдивско поле” №6,  ЕИК 000662776, представлявано от д-р Валентин Ангелов – Изпълнителен директор</w:t>
      </w:r>
      <w:r w:rsidR="00524D08">
        <w:rPr>
          <w:rFonts w:ascii="Times New Roman" w:hAnsi="Times New Roman" w:cs="Times New Roman"/>
          <w:sz w:val="24"/>
          <w:szCs w:val="24"/>
          <w:lang w:val="en-US"/>
        </w:rPr>
        <w:t xml:space="preserve"> и Петрана Лалева – главен </w:t>
      </w:r>
      <w:r w:rsidR="00524D08">
        <w:rPr>
          <w:rFonts w:ascii="Times New Roman" w:hAnsi="Times New Roman" w:cs="Times New Roman"/>
          <w:sz w:val="24"/>
          <w:szCs w:val="24"/>
        </w:rPr>
        <w:t>счетоводител</w:t>
      </w:r>
      <w:r w:rsidRPr="00D05535">
        <w:rPr>
          <w:rFonts w:ascii="Times New Roman" w:hAnsi="Times New Roman" w:cs="Times New Roman"/>
          <w:sz w:val="24"/>
          <w:szCs w:val="24"/>
        </w:rPr>
        <w:t xml:space="preserve">, наричано по-долу за краткост КУПУВАЧ, от една страна, </w:t>
      </w:r>
    </w:p>
    <w:p w:rsidR="00D05535" w:rsidRPr="00D05535" w:rsidRDefault="00D05535" w:rsidP="00D05535">
      <w:pPr>
        <w:spacing w:after="0" w:line="240" w:lineRule="auto"/>
        <w:ind w:left="-284" w:right="-284" w:firstLine="426"/>
        <w:jc w:val="both"/>
        <w:rPr>
          <w:rFonts w:ascii="Times New Roman" w:hAnsi="Times New Roman" w:cs="Times New Roman"/>
          <w:sz w:val="24"/>
          <w:szCs w:val="24"/>
        </w:rPr>
      </w:pPr>
      <w:r w:rsidRPr="00D05535">
        <w:rPr>
          <w:rFonts w:ascii="Times New Roman" w:hAnsi="Times New Roman" w:cs="Times New Roman"/>
          <w:sz w:val="24"/>
          <w:szCs w:val="24"/>
        </w:rPr>
        <w:t xml:space="preserve">и </w:t>
      </w:r>
    </w:p>
    <w:p w:rsidR="00D05535" w:rsidRPr="00D05535" w:rsidRDefault="00D05535" w:rsidP="00D05535">
      <w:pPr>
        <w:spacing w:after="0" w:line="240" w:lineRule="auto"/>
        <w:ind w:left="-284" w:right="-284" w:firstLine="426"/>
        <w:jc w:val="both"/>
        <w:rPr>
          <w:rFonts w:ascii="Times New Roman" w:hAnsi="Times New Roman" w:cs="Times New Roman"/>
          <w:sz w:val="24"/>
          <w:szCs w:val="24"/>
        </w:rPr>
      </w:pPr>
      <w:r w:rsidRPr="00D05535">
        <w:rPr>
          <w:rFonts w:ascii="Times New Roman" w:hAnsi="Times New Roman" w:cs="Times New Roman"/>
          <w:sz w:val="24"/>
          <w:szCs w:val="24"/>
        </w:rPr>
        <w:t>………………………………………………………………………………………...................</w:t>
      </w:r>
    </w:p>
    <w:p w:rsidR="00D05535" w:rsidRPr="00D05535" w:rsidRDefault="00D05535" w:rsidP="00D05535">
      <w:pPr>
        <w:spacing w:after="0" w:line="240" w:lineRule="auto"/>
        <w:ind w:left="-284" w:right="-284" w:firstLine="426"/>
        <w:jc w:val="both"/>
        <w:rPr>
          <w:rFonts w:ascii="Times New Roman" w:hAnsi="Times New Roman" w:cs="Times New Roman"/>
          <w:sz w:val="24"/>
          <w:szCs w:val="24"/>
        </w:rPr>
      </w:pPr>
      <w:r w:rsidRPr="00D05535">
        <w:rPr>
          <w:rFonts w:ascii="Times New Roman" w:hAnsi="Times New Roman" w:cs="Times New Roman"/>
          <w:sz w:val="24"/>
          <w:szCs w:val="24"/>
        </w:rPr>
        <w:t>със седалище в гр. ................................. и адрес на управлен</w:t>
      </w:r>
      <w:r>
        <w:rPr>
          <w:rFonts w:ascii="Times New Roman" w:hAnsi="Times New Roman" w:cs="Times New Roman"/>
          <w:sz w:val="24"/>
          <w:szCs w:val="24"/>
        </w:rPr>
        <w:t>ие ………………………....................................</w:t>
      </w:r>
      <w:r w:rsidRPr="00D05535">
        <w:rPr>
          <w:rFonts w:ascii="Times New Roman" w:hAnsi="Times New Roman" w:cs="Times New Roman"/>
          <w:sz w:val="24"/>
          <w:szCs w:val="24"/>
        </w:rPr>
        <w:t>..............................................., ЕИК ..........................., представлявано от …………………….......................………………-…….</w:t>
      </w:r>
      <w:r>
        <w:rPr>
          <w:rFonts w:ascii="Times New Roman" w:hAnsi="Times New Roman" w:cs="Times New Roman"/>
          <w:sz w:val="24"/>
          <w:szCs w:val="24"/>
        </w:rPr>
        <w:t>.......................</w:t>
      </w:r>
      <w:r w:rsidRPr="00D05535">
        <w:rPr>
          <w:rFonts w:ascii="Times New Roman" w:hAnsi="Times New Roman" w:cs="Times New Roman"/>
          <w:sz w:val="24"/>
          <w:szCs w:val="24"/>
        </w:rPr>
        <w:t>...…., наричано по-долу за краткост ПРОДАВАЧ от друга страна,</w:t>
      </w:r>
    </w:p>
    <w:p w:rsidR="00D05535" w:rsidRPr="00D05535" w:rsidRDefault="00D05535" w:rsidP="00D05535">
      <w:pPr>
        <w:spacing w:after="0" w:line="240" w:lineRule="auto"/>
        <w:ind w:left="-284" w:right="-284" w:firstLine="426"/>
        <w:jc w:val="both"/>
        <w:rPr>
          <w:rFonts w:ascii="Times New Roman" w:hAnsi="Times New Roman" w:cs="Times New Roman"/>
          <w:sz w:val="24"/>
          <w:szCs w:val="24"/>
        </w:rPr>
      </w:pPr>
      <w:r w:rsidRPr="00D05535">
        <w:rPr>
          <w:rFonts w:ascii="Times New Roman" w:hAnsi="Times New Roman" w:cs="Times New Roman"/>
          <w:sz w:val="24"/>
          <w:szCs w:val="24"/>
        </w:rPr>
        <w:t>на основание чл.183 и следващите от ЗЗД, чл.318 и следващите от ТЗ, във връзка с  чл. 41 от Закона за обществени поръчки, в съответствие с решение № ………/…….....201</w:t>
      </w:r>
      <w:r>
        <w:rPr>
          <w:rFonts w:ascii="Times New Roman" w:hAnsi="Times New Roman" w:cs="Times New Roman"/>
          <w:sz w:val="24"/>
          <w:szCs w:val="24"/>
        </w:rPr>
        <w:t>5</w:t>
      </w:r>
      <w:r w:rsidRPr="00D05535">
        <w:rPr>
          <w:rFonts w:ascii="Times New Roman" w:hAnsi="Times New Roman" w:cs="Times New Roman"/>
          <w:sz w:val="24"/>
          <w:szCs w:val="24"/>
        </w:rPr>
        <w:t xml:space="preserve"> год. на Изпълнителния директор  за определяне на изпълнител на обществена поръчка,</w:t>
      </w:r>
    </w:p>
    <w:p w:rsidR="00D05535" w:rsidRPr="00D05535" w:rsidRDefault="00D05535" w:rsidP="00D05535">
      <w:pPr>
        <w:spacing w:after="0" w:line="240" w:lineRule="auto"/>
        <w:ind w:left="-284" w:right="-284" w:firstLine="426"/>
        <w:jc w:val="both"/>
        <w:rPr>
          <w:rFonts w:ascii="Times New Roman" w:hAnsi="Times New Roman" w:cs="Times New Roman"/>
          <w:sz w:val="24"/>
          <w:szCs w:val="24"/>
        </w:rPr>
      </w:pPr>
      <w:r w:rsidRPr="00D05535">
        <w:rPr>
          <w:rFonts w:ascii="Times New Roman" w:hAnsi="Times New Roman" w:cs="Times New Roman"/>
          <w:sz w:val="24"/>
          <w:szCs w:val="24"/>
        </w:rPr>
        <w:t>се сключи настоящият договор за доставка при следните условия:</w:t>
      </w:r>
    </w:p>
    <w:p w:rsidR="00D05535" w:rsidRPr="00D05535" w:rsidRDefault="00D05535" w:rsidP="00D05535">
      <w:pPr>
        <w:spacing w:after="0" w:line="240" w:lineRule="auto"/>
        <w:ind w:left="-284" w:right="-284" w:firstLine="426"/>
        <w:jc w:val="both"/>
        <w:rPr>
          <w:rFonts w:ascii="Times New Roman" w:hAnsi="Times New Roman" w:cs="Times New Roman"/>
          <w:sz w:val="24"/>
          <w:szCs w:val="24"/>
        </w:rPr>
      </w:pPr>
    </w:p>
    <w:p w:rsidR="006C00F8" w:rsidRPr="006C00F8" w:rsidRDefault="006C00F8" w:rsidP="006C00F8">
      <w:pPr>
        <w:spacing w:after="0" w:line="240" w:lineRule="auto"/>
        <w:ind w:left="-284" w:right="-284" w:firstLine="426"/>
        <w:jc w:val="center"/>
        <w:rPr>
          <w:rFonts w:ascii="Times New Roman" w:hAnsi="Times New Roman" w:cs="Times New Roman"/>
          <w:b/>
          <w:sz w:val="24"/>
          <w:szCs w:val="24"/>
        </w:rPr>
      </w:pPr>
      <w:r w:rsidRPr="006C00F8">
        <w:rPr>
          <w:rFonts w:ascii="Times New Roman" w:hAnsi="Times New Roman" w:cs="Times New Roman"/>
          <w:b/>
          <w:sz w:val="24"/>
          <w:szCs w:val="24"/>
        </w:rPr>
        <w:t>I.ПРЕДМЕТ НА ДОГОВОРА</w:t>
      </w:r>
    </w:p>
    <w:p w:rsidR="00E30536" w:rsidRPr="00E30536" w:rsidRDefault="00303D70" w:rsidP="00E30536">
      <w:pPr>
        <w:spacing w:after="0" w:line="240" w:lineRule="auto"/>
        <w:ind w:left="-284" w:right="-284" w:firstLine="426"/>
        <w:jc w:val="both"/>
        <w:rPr>
          <w:rFonts w:ascii="Times New Roman" w:hAnsi="Times New Roman" w:cs="Times New Roman"/>
          <w:sz w:val="24"/>
          <w:szCs w:val="24"/>
        </w:rPr>
      </w:pPr>
      <w:r w:rsidRPr="00303D70">
        <w:rPr>
          <w:rFonts w:ascii="Times New Roman" w:hAnsi="Times New Roman" w:cs="Times New Roman"/>
          <w:sz w:val="24"/>
          <w:szCs w:val="24"/>
        </w:rPr>
        <w:t xml:space="preserve">Чл.1.(1). </w:t>
      </w:r>
      <w:r w:rsidR="00E30536" w:rsidRPr="00E30536">
        <w:rPr>
          <w:rFonts w:ascii="Times New Roman" w:hAnsi="Times New Roman" w:cs="Times New Roman"/>
          <w:sz w:val="24"/>
          <w:szCs w:val="24"/>
        </w:rPr>
        <w:t xml:space="preserve">Предмет на настоящия договор са периодични доставки </w:t>
      </w:r>
      <w:r w:rsidR="000E6481">
        <w:rPr>
          <w:rFonts w:ascii="Times New Roman" w:hAnsi="Times New Roman" w:cs="Times New Roman"/>
          <w:sz w:val="24"/>
          <w:szCs w:val="24"/>
        </w:rPr>
        <w:t>Доставка на медицински консуматив</w:t>
      </w:r>
      <w:r w:rsidR="00E30536" w:rsidRPr="00E30536">
        <w:rPr>
          <w:rFonts w:ascii="Times New Roman" w:hAnsi="Times New Roman" w:cs="Times New Roman"/>
          <w:sz w:val="24"/>
          <w:szCs w:val="24"/>
        </w:rPr>
        <w:t>, наричани в договора СТОКИ съобразно потребностите на  КУПУВАЧА, по видове, прогнозни количества, единични цени и обща стойност, съгласно Спецификация – Приложение № 1 неразделна част от договора.</w:t>
      </w:r>
    </w:p>
    <w:p w:rsidR="00E30536" w:rsidRPr="00E30536" w:rsidRDefault="00E30536" w:rsidP="00E30536">
      <w:pPr>
        <w:spacing w:after="0" w:line="240" w:lineRule="auto"/>
        <w:ind w:left="-284" w:right="-284" w:firstLine="426"/>
        <w:jc w:val="both"/>
        <w:rPr>
          <w:rFonts w:ascii="Times New Roman" w:hAnsi="Times New Roman" w:cs="Times New Roman"/>
          <w:sz w:val="24"/>
          <w:szCs w:val="24"/>
        </w:rPr>
      </w:pPr>
      <w:r w:rsidRPr="00E30536">
        <w:rPr>
          <w:rFonts w:ascii="Times New Roman" w:hAnsi="Times New Roman" w:cs="Times New Roman"/>
          <w:sz w:val="24"/>
          <w:szCs w:val="24"/>
        </w:rPr>
        <w:t xml:space="preserve">(2). Конкретните доставки в рамките на предмета на настоящия договор се извършват въз основа на писмени заявки на КУПУВАЧА, в зависимост от неговите фактически потребности и в съответствие със спецификацията и </w:t>
      </w:r>
      <w:r>
        <w:rPr>
          <w:rFonts w:ascii="Times New Roman" w:hAnsi="Times New Roman" w:cs="Times New Roman"/>
          <w:sz w:val="24"/>
          <w:szCs w:val="24"/>
        </w:rPr>
        <w:t>п</w:t>
      </w:r>
      <w:r w:rsidRPr="00E30536">
        <w:rPr>
          <w:rFonts w:ascii="Times New Roman" w:hAnsi="Times New Roman" w:cs="Times New Roman"/>
          <w:sz w:val="24"/>
          <w:szCs w:val="24"/>
        </w:rPr>
        <w:t>редложение</w:t>
      </w:r>
      <w:r>
        <w:rPr>
          <w:rFonts w:ascii="Times New Roman" w:hAnsi="Times New Roman" w:cs="Times New Roman"/>
          <w:sz w:val="24"/>
          <w:szCs w:val="24"/>
        </w:rPr>
        <w:t>то за изпълнение на поръчката</w:t>
      </w:r>
      <w:r w:rsidRPr="00E30536">
        <w:rPr>
          <w:rFonts w:ascii="Times New Roman" w:hAnsi="Times New Roman" w:cs="Times New Roman"/>
          <w:sz w:val="24"/>
          <w:szCs w:val="24"/>
        </w:rPr>
        <w:t xml:space="preserve"> на ПРОДАВАЧА за съответните обособени позиции, за които е определен  за Изпълнител на обществената поръчка по проведената открита процедура.</w:t>
      </w:r>
    </w:p>
    <w:p w:rsidR="00E30536" w:rsidRDefault="00E30536" w:rsidP="00E30536">
      <w:pPr>
        <w:spacing w:after="0" w:line="240" w:lineRule="auto"/>
        <w:ind w:left="-284" w:right="-284" w:firstLine="426"/>
        <w:jc w:val="both"/>
        <w:rPr>
          <w:rFonts w:ascii="Times New Roman" w:hAnsi="Times New Roman" w:cs="Times New Roman"/>
          <w:sz w:val="24"/>
          <w:szCs w:val="24"/>
        </w:rPr>
      </w:pPr>
      <w:r w:rsidRPr="00E30536">
        <w:rPr>
          <w:rFonts w:ascii="Times New Roman" w:hAnsi="Times New Roman" w:cs="Times New Roman"/>
          <w:sz w:val="24"/>
          <w:szCs w:val="24"/>
        </w:rPr>
        <w:t>(3). Предложенията за изпълнение на поръчката на ПРОДАВАЧА са неразделна част от настоящия договор - Приложение № 2, като условията им се считат  по право условия на настоящия договор, доколкото друго не е уговорено.</w:t>
      </w:r>
    </w:p>
    <w:p w:rsidR="006C00F8" w:rsidRPr="006C00F8" w:rsidRDefault="006C00F8" w:rsidP="00524D08">
      <w:pPr>
        <w:spacing w:after="0" w:line="240" w:lineRule="auto"/>
        <w:ind w:right="-284"/>
        <w:jc w:val="both"/>
        <w:rPr>
          <w:rFonts w:ascii="Times New Roman" w:hAnsi="Times New Roman" w:cs="Times New Roman"/>
          <w:sz w:val="24"/>
          <w:szCs w:val="24"/>
        </w:rPr>
      </w:pPr>
    </w:p>
    <w:p w:rsidR="006C00F8" w:rsidRPr="00303D70" w:rsidRDefault="006C00F8" w:rsidP="00EB6A50">
      <w:pPr>
        <w:spacing w:after="0" w:line="240" w:lineRule="auto"/>
        <w:ind w:left="-284" w:right="-284" w:firstLine="426"/>
        <w:jc w:val="center"/>
        <w:rPr>
          <w:rFonts w:ascii="Times New Roman" w:hAnsi="Times New Roman" w:cs="Times New Roman"/>
          <w:b/>
          <w:sz w:val="24"/>
          <w:szCs w:val="24"/>
        </w:rPr>
      </w:pPr>
      <w:r w:rsidRPr="00303D70">
        <w:rPr>
          <w:rFonts w:ascii="Times New Roman" w:hAnsi="Times New Roman" w:cs="Times New Roman"/>
          <w:b/>
          <w:sz w:val="24"/>
          <w:szCs w:val="24"/>
        </w:rPr>
        <w:t>ІІ. ЦЕНА И ПЛАЩАНЕ</w:t>
      </w:r>
    </w:p>
    <w:p w:rsidR="006C00F8" w:rsidRPr="006C00F8" w:rsidRDefault="006C00F8" w:rsidP="00137CDA">
      <w:pPr>
        <w:spacing w:after="0" w:line="240" w:lineRule="auto"/>
        <w:ind w:left="-284" w:right="-284" w:firstLine="426"/>
        <w:jc w:val="both"/>
        <w:rPr>
          <w:rFonts w:ascii="Times New Roman" w:hAnsi="Times New Roman" w:cs="Times New Roman"/>
          <w:sz w:val="24"/>
          <w:szCs w:val="24"/>
        </w:rPr>
      </w:pPr>
      <w:r w:rsidRPr="00F21407">
        <w:rPr>
          <w:rFonts w:ascii="Times New Roman" w:hAnsi="Times New Roman" w:cs="Times New Roman"/>
          <w:sz w:val="24"/>
          <w:szCs w:val="24"/>
        </w:rPr>
        <w:t xml:space="preserve">Чл.2.(1). Общата стойност на договора за периода на действието му възлиза на ................... (..............................................................................................) лева  </w:t>
      </w:r>
      <w:r w:rsidR="00F21407">
        <w:rPr>
          <w:rFonts w:ascii="Times New Roman" w:hAnsi="Times New Roman" w:cs="Times New Roman"/>
          <w:sz w:val="24"/>
          <w:szCs w:val="24"/>
        </w:rPr>
        <w:t>без</w:t>
      </w:r>
      <w:r w:rsidRPr="00F21407">
        <w:rPr>
          <w:rFonts w:ascii="Times New Roman" w:hAnsi="Times New Roman" w:cs="Times New Roman"/>
          <w:sz w:val="24"/>
          <w:szCs w:val="24"/>
        </w:rPr>
        <w:t xml:space="preserve"> ДДС, </w:t>
      </w:r>
      <w:r w:rsidR="00137CDA" w:rsidRPr="00F21407">
        <w:rPr>
          <w:rFonts w:ascii="Times New Roman" w:hAnsi="Times New Roman" w:cs="Times New Roman"/>
          <w:sz w:val="24"/>
          <w:szCs w:val="24"/>
        </w:rPr>
        <w:t xml:space="preserve">формирана, </w:t>
      </w:r>
      <w:r w:rsidRPr="00F21407">
        <w:rPr>
          <w:rFonts w:ascii="Times New Roman" w:hAnsi="Times New Roman" w:cs="Times New Roman"/>
          <w:sz w:val="24"/>
          <w:szCs w:val="24"/>
        </w:rPr>
        <w:t xml:space="preserve">въз основа на оферираните единичните цени и количествата в рамките на възложените с настоящия договор </w:t>
      </w:r>
      <w:r w:rsidR="004D2283" w:rsidRPr="00F21407">
        <w:rPr>
          <w:rFonts w:ascii="Times New Roman" w:hAnsi="Times New Roman" w:cs="Times New Roman"/>
          <w:sz w:val="24"/>
          <w:szCs w:val="24"/>
        </w:rPr>
        <w:t>позиции и съгласно Спецификацията – Приложение № 1</w:t>
      </w:r>
      <w:r w:rsidRPr="00F21407">
        <w:rPr>
          <w:rFonts w:ascii="Times New Roman" w:hAnsi="Times New Roman" w:cs="Times New Roman"/>
          <w:sz w:val="24"/>
          <w:szCs w:val="24"/>
        </w:rPr>
        <w:t>, неразделна част от договора.</w:t>
      </w: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(2). Единичните цените на стоките, предмет на настоящия договор са съгласно  класираната оферта на ПРОДАВАЧА и включват всички разходи до мястото на изпълнение.</w:t>
      </w: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Чл.3. ПРОДАВАЧЪТ гарантира изпълнението на настоящия договор по цени съобразно посочените в офертата му, валидни за целия договорен срок.</w:t>
      </w:r>
    </w:p>
    <w:p w:rsidR="006C00F8" w:rsidRPr="006C00F8" w:rsidRDefault="00060845" w:rsidP="006C00F8">
      <w:pPr>
        <w:spacing w:after="0" w:line="240" w:lineRule="auto"/>
        <w:ind w:left="-284" w:right="-284" w:firstLine="426"/>
        <w:jc w:val="both"/>
        <w:rPr>
          <w:rFonts w:ascii="Times New Roman" w:hAnsi="Times New Roman" w:cs="Times New Roman"/>
          <w:sz w:val="24"/>
          <w:szCs w:val="24"/>
        </w:rPr>
      </w:pPr>
      <w:r>
        <w:rPr>
          <w:rFonts w:ascii="Times New Roman" w:hAnsi="Times New Roman" w:cs="Times New Roman"/>
          <w:sz w:val="24"/>
          <w:szCs w:val="24"/>
        </w:rPr>
        <w:t>Чл.4.</w:t>
      </w:r>
      <w:r w:rsidR="006C00F8" w:rsidRPr="006C00F8">
        <w:rPr>
          <w:rFonts w:ascii="Times New Roman" w:hAnsi="Times New Roman" w:cs="Times New Roman"/>
          <w:sz w:val="24"/>
          <w:szCs w:val="24"/>
        </w:rPr>
        <w:t xml:space="preserve"> Изменение на договорените цени се допуска </w:t>
      </w:r>
      <w:r w:rsidR="0097435C">
        <w:rPr>
          <w:rFonts w:ascii="Times New Roman" w:hAnsi="Times New Roman" w:cs="Times New Roman"/>
          <w:sz w:val="24"/>
          <w:szCs w:val="24"/>
        </w:rPr>
        <w:t xml:space="preserve">само на основанията предвидени </w:t>
      </w:r>
      <w:r>
        <w:rPr>
          <w:rFonts w:ascii="Times New Roman" w:hAnsi="Times New Roman" w:cs="Times New Roman"/>
          <w:sz w:val="24"/>
          <w:szCs w:val="24"/>
        </w:rPr>
        <w:t>в</w:t>
      </w:r>
      <w:r w:rsidR="00A16CA7">
        <w:rPr>
          <w:rFonts w:ascii="Times New Roman" w:hAnsi="Times New Roman" w:cs="Times New Roman"/>
          <w:sz w:val="24"/>
          <w:szCs w:val="24"/>
        </w:rPr>
        <w:t xml:space="preserve"> </w:t>
      </w:r>
      <w:r>
        <w:rPr>
          <w:rFonts w:ascii="Times New Roman" w:hAnsi="Times New Roman" w:cs="Times New Roman"/>
          <w:sz w:val="24"/>
          <w:szCs w:val="24"/>
        </w:rPr>
        <w:t xml:space="preserve">ЗОП и </w:t>
      </w:r>
      <w:r w:rsidR="006C00F8" w:rsidRPr="006C00F8">
        <w:rPr>
          <w:rFonts w:ascii="Times New Roman" w:hAnsi="Times New Roman" w:cs="Times New Roman"/>
          <w:sz w:val="24"/>
          <w:szCs w:val="24"/>
        </w:rPr>
        <w:t>приложимата относно обекта на поръчката нормативна база.</w:t>
      </w: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lastRenderedPageBreak/>
        <w:t>Чл.5. Плащанията на доставените стоки се извършват чрез банков превод по следните банкови сметки на ПРОДАВАЧА:......................................................................................................</w:t>
      </w: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w:t>
      </w:r>
      <w:r w:rsidR="00F20CE9">
        <w:rPr>
          <w:rFonts w:ascii="Times New Roman" w:hAnsi="Times New Roman" w:cs="Times New Roman"/>
          <w:sz w:val="24"/>
          <w:szCs w:val="24"/>
        </w:rPr>
        <w:t>..</w:t>
      </w:r>
      <w:r w:rsidRPr="006C00F8">
        <w:rPr>
          <w:rFonts w:ascii="Times New Roman" w:hAnsi="Times New Roman" w:cs="Times New Roman"/>
          <w:sz w:val="24"/>
          <w:szCs w:val="24"/>
        </w:rPr>
        <w:t xml:space="preserve">.........................................................................................., в срок – </w:t>
      </w:r>
      <w:r w:rsidR="0008688C">
        <w:rPr>
          <w:rFonts w:ascii="Times New Roman" w:hAnsi="Times New Roman" w:cs="Times New Roman"/>
          <w:sz w:val="24"/>
          <w:szCs w:val="24"/>
        </w:rPr>
        <w:t>6</w:t>
      </w:r>
      <w:r w:rsidRPr="006C00F8">
        <w:rPr>
          <w:rFonts w:ascii="Times New Roman" w:hAnsi="Times New Roman" w:cs="Times New Roman"/>
          <w:sz w:val="24"/>
          <w:szCs w:val="24"/>
        </w:rPr>
        <w:t>0 (</w:t>
      </w:r>
      <w:r w:rsidR="0008688C">
        <w:rPr>
          <w:rFonts w:ascii="Times New Roman" w:hAnsi="Times New Roman" w:cs="Times New Roman"/>
          <w:sz w:val="24"/>
          <w:szCs w:val="24"/>
        </w:rPr>
        <w:t>шестдесет</w:t>
      </w:r>
      <w:r w:rsidRPr="006C00F8">
        <w:rPr>
          <w:rFonts w:ascii="Times New Roman" w:hAnsi="Times New Roman" w:cs="Times New Roman"/>
          <w:sz w:val="24"/>
          <w:szCs w:val="24"/>
        </w:rPr>
        <w:t>) дни, след предаването на стоките и представяне на следните документи:</w:t>
      </w: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 xml:space="preserve">а/. </w:t>
      </w:r>
      <w:r w:rsidR="0008688C">
        <w:rPr>
          <w:rFonts w:ascii="Times New Roman" w:hAnsi="Times New Roman" w:cs="Times New Roman"/>
          <w:sz w:val="24"/>
          <w:szCs w:val="24"/>
        </w:rPr>
        <w:t>Оригинална</w:t>
      </w:r>
      <w:r w:rsidRPr="006C00F8">
        <w:rPr>
          <w:rFonts w:ascii="Times New Roman" w:hAnsi="Times New Roman" w:cs="Times New Roman"/>
          <w:sz w:val="24"/>
          <w:szCs w:val="24"/>
        </w:rPr>
        <w:t xml:space="preserve"> фактура, издадена от ПРОДАВАЧА, подписана и одобрена от упълномощен представител на КУПУВАЧА</w:t>
      </w:r>
      <w:r w:rsidR="00D2594D">
        <w:rPr>
          <w:rFonts w:ascii="Times New Roman" w:hAnsi="Times New Roman" w:cs="Times New Roman"/>
          <w:sz w:val="24"/>
          <w:szCs w:val="24"/>
        </w:rPr>
        <w:t>. Във фактурата се посочва номер и дата на договора</w:t>
      </w:r>
      <w:r w:rsidRPr="006C00F8">
        <w:rPr>
          <w:rFonts w:ascii="Times New Roman" w:hAnsi="Times New Roman" w:cs="Times New Roman"/>
          <w:sz w:val="24"/>
          <w:szCs w:val="24"/>
        </w:rPr>
        <w:t xml:space="preserve">;  </w:t>
      </w: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б/. Приемателно - предавателен протокол;</w:t>
      </w: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в/. Сертификати, разрешения и инструкции за правилното им съхранение и ползване, подписан от ПРОДАВАЧА и КУПУВАЧА.</w:t>
      </w: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p>
    <w:p w:rsidR="006C00F8" w:rsidRPr="00F20CE9" w:rsidRDefault="006C00F8" w:rsidP="00F20CE9">
      <w:pPr>
        <w:spacing w:after="0" w:line="240" w:lineRule="auto"/>
        <w:ind w:left="-284" w:right="-284" w:firstLine="426"/>
        <w:jc w:val="center"/>
        <w:rPr>
          <w:rFonts w:ascii="Times New Roman" w:hAnsi="Times New Roman" w:cs="Times New Roman"/>
          <w:b/>
          <w:sz w:val="24"/>
          <w:szCs w:val="24"/>
        </w:rPr>
      </w:pPr>
      <w:r w:rsidRPr="00F20CE9">
        <w:rPr>
          <w:rFonts w:ascii="Times New Roman" w:hAnsi="Times New Roman" w:cs="Times New Roman"/>
          <w:b/>
          <w:sz w:val="24"/>
          <w:szCs w:val="24"/>
        </w:rPr>
        <w:t>ІІІ. УСЛОВИЯ НА ДОСТАВКА</w:t>
      </w:r>
    </w:p>
    <w:p w:rsidR="006C00F8" w:rsidRPr="00511F7B"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Чл.6. Доставките на стоките, предмет на настоящия договор се извършват от ПРОДАВАЧА въз основа на писмена заявка на КУПУВАЧА</w:t>
      </w:r>
      <w:r w:rsidR="00060845">
        <w:rPr>
          <w:rFonts w:ascii="Times New Roman" w:hAnsi="Times New Roman" w:cs="Times New Roman"/>
          <w:sz w:val="24"/>
          <w:szCs w:val="24"/>
        </w:rPr>
        <w:t>,</w:t>
      </w:r>
      <w:r w:rsidR="00060845" w:rsidRPr="00060845">
        <w:rPr>
          <w:rFonts w:ascii="Times New Roman" w:hAnsi="Times New Roman" w:cs="Times New Roman"/>
          <w:sz w:val="24"/>
          <w:szCs w:val="24"/>
        </w:rPr>
        <w:t>в срок до 3 работни дни от получаване на заявка</w:t>
      </w:r>
      <w:r w:rsidR="00060845">
        <w:rPr>
          <w:rFonts w:ascii="Times New Roman" w:hAnsi="Times New Roman" w:cs="Times New Roman"/>
          <w:sz w:val="24"/>
          <w:szCs w:val="24"/>
        </w:rPr>
        <w:t>та</w:t>
      </w:r>
      <w:r w:rsidR="00060845" w:rsidRPr="00060845">
        <w:rPr>
          <w:rFonts w:ascii="Times New Roman" w:hAnsi="Times New Roman" w:cs="Times New Roman"/>
          <w:sz w:val="24"/>
          <w:szCs w:val="24"/>
        </w:rPr>
        <w:t>, а при спешна потребност от доставка на мал</w:t>
      </w:r>
      <w:r w:rsidR="00060845">
        <w:rPr>
          <w:rFonts w:ascii="Times New Roman" w:hAnsi="Times New Roman" w:cs="Times New Roman"/>
          <w:sz w:val="24"/>
          <w:szCs w:val="24"/>
        </w:rPr>
        <w:t xml:space="preserve">ки количества в срок до 24 часа, </w:t>
      </w:r>
      <w:r w:rsidRPr="006C00F8">
        <w:rPr>
          <w:rFonts w:ascii="Times New Roman" w:hAnsi="Times New Roman" w:cs="Times New Roman"/>
          <w:sz w:val="24"/>
          <w:szCs w:val="24"/>
        </w:rPr>
        <w:t xml:space="preserve">от получаването й. В писмената заявка на КУПУВАЧА се съдържат </w:t>
      </w:r>
      <w:r w:rsidR="00060845" w:rsidRPr="00060845">
        <w:rPr>
          <w:rFonts w:ascii="Times New Roman" w:hAnsi="Times New Roman" w:cs="Times New Roman"/>
          <w:sz w:val="24"/>
          <w:szCs w:val="24"/>
        </w:rPr>
        <w:t>индивидуализиращите призн</w:t>
      </w:r>
      <w:r w:rsidR="00060845">
        <w:rPr>
          <w:rFonts w:ascii="Times New Roman" w:hAnsi="Times New Roman" w:cs="Times New Roman"/>
          <w:sz w:val="24"/>
          <w:szCs w:val="24"/>
        </w:rPr>
        <w:t xml:space="preserve">аци на стоките по </w:t>
      </w:r>
      <w:r w:rsidR="00060845" w:rsidRPr="00060845">
        <w:rPr>
          <w:rFonts w:ascii="Times New Roman" w:hAnsi="Times New Roman" w:cs="Times New Roman"/>
          <w:sz w:val="24"/>
          <w:szCs w:val="24"/>
        </w:rPr>
        <w:t>обособената позиции, вид, търговско наименование и количество.</w:t>
      </w:r>
      <w:r w:rsidR="00511F7B">
        <w:rPr>
          <w:rFonts w:ascii="Times New Roman" w:hAnsi="Times New Roman" w:cs="Times New Roman"/>
          <w:sz w:val="24"/>
          <w:szCs w:val="24"/>
        </w:rPr>
        <w:t xml:space="preserve">Писмената заявка може да бъде изпратена и по факс или </w:t>
      </w:r>
      <w:r w:rsidR="00511F7B">
        <w:rPr>
          <w:rFonts w:ascii="Times New Roman" w:hAnsi="Times New Roman" w:cs="Times New Roman"/>
          <w:sz w:val="24"/>
          <w:szCs w:val="24"/>
          <w:lang w:val="en-US"/>
        </w:rPr>
        <w:t>e-mail</w:t>
      </w:r>
      <w:r w:rsidR="00511F7B">
        <w:rPr>
          <w:rFonts w:ascii="Times New Roman" w:hAnsi="Times New Roman" w:cs="Times New Roman"/>
          <w:sz w:val="24"/>
          <w:szCs w:val="24"/>
        </w:rPr>
        <w:t>.</w:t>
      </w: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 xml:space="preserve">Чл.7.(1). За място на изпълнението се счита </w:t>
      </w:r>
      <w:r w:rsidR="00060845" w:rsidRPr="00060845">
        <w:rPr>
          <w:rFonts w:ascii="Times New Roman" w:hAnsi="Times New Roman" w:cs="Times New Roman"/>
          <w:sz w:val="24"/>
          <w:szCs w:val="24"/>
        </w:rPr>
        <w:t xml:space="preserve">болничната аптека/централния склад </w:t>
      </w:r>
      <w:r w:rsidRPr="006C00F8">
        <w:rPr>
          <w:rFonts w:ascii="Times New Roman" w:hAnsi="Times New Roman" w:cs="Times New Roman"/>
          <w:sz w:val="24"/>
          <w:szCs w:val="24"/>
        </w:rPr>
        <w:t>на СБАЛ по Онкология  - ЕАД, гр. София, съгласно заявката на КУПУВАЧА.</w:t>
      </w: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(2). За дата на доставяне се счита датата, на която стоките са приети от материално-отговорното лице на КУПУВАЧА с приемателно-предавателен протокол.</w:t>
      </w: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 xml:space="preserve">(3). Доставката на стоките се удостоверява с подписана от получателя фактура и с приемателно-предавателен протокол. </w:t>
      </w: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Чл.8. Собствеността върху стоките и рискът от случайното погиване или повреждане на стоките преминава върху КУПУВАЧА в момента на фактическото им приемане на мястото на изпълнението, съгласно предавателно-приемателния протокол.</w:t>
      </w:r>
    </w:p>
    <w:p w:rsidR="00060845" w:rsidRPr="00060845" w:rsidRDefault="006C00F8" w:rsidP="00060845">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 xml:space="preserve">Чл.9.(1). </w:t>
      </w:r>
      <w:r w:rsidR="00060845" w:rsidRPr="00060845">
        <w:rPr>
          <w:rFonts w:ascii="Times New Roman" w:hAnsi="Times New Roman" w:cs="Times New Roman"/>
          <w:sz w:val="24"/>
          <w:szCs w:val="24"/>
        </w:rPr>
        <w:t>Качеството на доставените стоки трябв</w:t>
      </w:r>
      <w:r w:rsidR="00060845">
        <w:rPr>
          <w:rFonts w:ascii="Times New Roman" w:hAnsi="Times New Roman" w:cs="Times New Roman"/>
          <w:sz w:val="24"/>
          <w:szCs w:val="24"/>
        </w:rPr>
        <w:t xml:space="preserve">а да отговаря на качеството на </w:t>
      </w:r>
      <w:r w:rsidR="00060845" w:rsidRPr="00060845">
        <w:rPr>
          <w:rFonts w:ascii="Times New Roman" w:hAnsi="Times New Roman" w:cs="Times New Roman"/>
          <w:sz w:val="24"/>
          <w:szCs w:val="24"/>
        </w:rPr>
        <w:t>представените каталози, брошури, проспекти, или</w:t>
      </w:r>
      <w:ins w:id="1" w:author="Mitev" w:date="2015-09-04T10:17:00Z">
        <w:r w:rsidR="00B71DFE">
          <w:rPr>
            <w:rFonts w:ascii="Times New Roman" w:hAnsi="Times New Roman" w:cs="Times New Roman"/>
            <w:sz w:val="24"/>
            <w:szCs w:val="24"/>
            <w:lang w:val="en-US"/>
          </w:rPr>
          <w:t xml:space="preserve"> </w:t>
        </w:r>
      </w:ins>
      <w:r w:rsidR="00060845" w:rsidRPr="00060845">
        <w:rPr>
          <w:rFonts w:ascii="Times New Roman" w:hAnsi="Times New Roman" w:cs="Times New Roman"/>
          <w:sz w:val="24"/>
          <w:szCs w:val="24"/>
        </w:rPr>
        <w:t>писма, декларации или други официални документи от производителите на съответните продукти, техническите стандарти на производителя, нормативните изискванията и декларираното в техническото</w:t>
      </w:r>
      <w:r w:rsidR="00060845">
        <w:rPr>
          <w:rFonts w:ascii="Times New Roman" w:hAnsi="Times New Roman" w:cs="Times New Roman"/>
          <w:sz w:val="24"/>
          <w:szCs w:val="24"/>
        </w:rPr>
        <w:t>/те</w:t>
      </w:r>
      <w:r w:rsidR="00060845" w:rsidRPr="00060845">
        <w:rPr>
          <w:rFonts w:ascii="Times New Roman" w:hAnsi="Times New Roman" w:cs="Times New Roman"/>
          <w:sz w:val="24"/>
          <w:szCs w:val="24"/>
        </w:rPr>
        <w:t xml:space="preserve"> предложение</w:t>
      </w:r>
      <w:r w:rsidR="00060845">
        <w:rPr>
          <w:rFonts w:ascii="Times New Roman" w:hAnsi="Times New Roman" w:cs="Times New Roman"/>
          <w:sz w:val="24"/>
          <w:szCs w:val="24"/>
        </w:rPr>
        <w:t>/я</w:t>
      </w:r>
      <w:r w:rsidR="00060845" w:rsidRPr="00060845">
        <w:rPr>
          <w:rFonts w:ascii="Times New Roman" w:hAnsi="Times New Roman" w:cs="Times New Roman"/>
          <w:sz w:val="24"/>
          <w:szCs w:val="24"/>
        </w:rPr>
        <w:t xml:space="preserve"> на ПРОДАВАЧА. </w:t>
      </w:r>
    </w:p>
    <w:p w:rsidR="006C00F8" w:rsidRPr="006C00F8" w:rsidRDefault="00060845" w:rsidP="00060845">
      <w:pPr>
        <w:spacing w:after="0" w:line="240" w:lineRule="auto"/>
        <w:ind w:left="-284" w:right="-284" w:firstLine="426"/>
        <w:jc w:val="both"/>
        <w:rPr>
          <w:rFonts w:ascii="Times New Roman" w:hAnsi="Times New Roman" w:cs="Times New Roman"/>
          <w:sz w:val="24"/>
          <w:szCs w:val="24"/>
        </w:rPr>
      </w:pPr>
      <w:r w:rsidRPr="00060845">
        <w:rPr>
          <w:rFonts w:ascii="Times New Roman" w:hAnsi="Times New Roman" w:cs="Times New Roman"/>
          <w:sz w:val="24"/>
          <w:szCs w:val="24"/>
        </w:rPr>
        <w:t>(2). Остатъчният срок на годност на доставените стоки трябва да бъде не по-малък от 75 % (седемдесет и пет процента) от обявения от производителя върху опак</w:t>
      </w:r>
      <w:r>
        <w:rPr>
          <w:rFonts w:ascii="Times New Roman" w:hAnsi="Times New Roman" w:cs="Times New Roman"/>
          <w:sz w:val="24"/>
          <w:szCs w:val="24"/>
        </w:rPr>
        <w:t>овката към датата на доставката.</w:t>
      </w:r>
    </w:p>
    <w:p w:rsidR="006C00F8" w:rsidRPr="00123822" w:rsidRDefault="006C00F8" w:rsidP="00123822">
      <w:pPr>
        <w:spacing w:after="0" w:line="240" w:lineRule="auto"/>
        <w:ind w:left="-284" w:right="-284" w:firstLine="426"/>
        <w:jc w:val="center"/>
        <w:rPr>
          <w:rFonts w:ascii="Times New Roman" w:hAnsi="Times New Roman" w:cs="Times New Roman"/>
          <w:b/>
          <w:sz w:val="24"/>
          <w:szCs w:val="24"/>
        </w:rPr>
      </w:pPr>
      <w:r w:rsidRPr="00123822">
        <w:rPr>
          <w:rFonts w:ascii="Times New Roman" w:hAnsi="Times New Roman" w:cs="Times New Roman"/>
          <w:b/>
          <w:sz w:val="24"/>
          <w:szCs w:val="24"/>
        </w:rPr>
        <w:t>ІV. ЗАДЪЛЖЕНИЯ НА ПРОДАВАЧА</w:t>
      </w: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 xml:space="preserve">Чл.10. ПРОДАВАЧЪТ се задължава да достави стоките в договорения срок със собствен специализиран транспорт, в съответствие с нормативно установените изискванията и да ги предаде, придружени с документите по чл.5, т. а/; б/ и в/ от настоящия договор. </w:t>
      </w:r>
    </w:p>
    <w:p w:rsidR="005246A9"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 xml:space="preserve">Чл.11. ПРОДАВАЧЪТ се </w:t>
      </w:r>
      <w:r w:rsidR="005246A9">
        <w:rPr>
          <w:rFonts w:ascii="Times New Roman" w:hAnsi="Times New Roman" w:cs="Times New Roman"/>
          <w:sz w:val="24"/>
          <w:szCs w:val="24"/>
        </w:rPr>
        <w:t xml:space="preserve">задължава да предаде стоките </w:t>
      </w:r>
      <w:r w:rsidR="005246A9" w:rsidRPr="005246A9">
        <w:rPr>
          <w:rFonts w:ascii="Times New Roman" w:hAnsi="Times New Roman" w:cs="Times New Roman"/>
          <w:sz w:val="24"/>
          <w:szCs w:val="24"/>
        </w:rPr>
        <w:t>от съответната обособена позиция, произход, количество и качество на мястото на доставяне и на материално-отговорното лице на КУПУВАЧА.</w:t>
      </w: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Чл.12. ПРОДАВАЧЪТ се задължава да представи необходимите документи за извършване на плащането най-късно в деня на доставяне на стоките.</w:t>
      </w:r>
    </w:p>
    <w:p w:rsidR="00082B33" w:rsidRPr="00F21407" w:rsidRDefault="006C00F8" w:rsidP="00082B33">
      <w:pPr>
        <w:spacing w:after="0" w:line="240" w:lineRule="auto"/>
        <w:ind w:left="-284" w:right="-284" w:firstLine="426"/>
        <w:jc w:val="both"/>
        <w:rPr>
          <w:rFonts w:ascii="Times New Roman" w:hAnsi="Times New Roman" w:cs="Times New Roman"/>
          <w:sz w:val="24"/>
          <w:szCs w:val="24"/>
        </w:rPr>
      </w:pPr>
      <w:r w:rsidRPr="00F21407">
        <w:rPr>
          <w:rFonts w:ascii="Times New Roman" w:hAnsi="Times New Roman" w:cs="Times New Roman"/>
          <w:sz w:val="24"/>
          <w:szCs w:val="24"/>
        </w:rPr>
        <w:t>Чл.13.(1).  ПРОДАВАЧЪТ се задължава да представи гаранция за изпълнение на настоящия договор</w:t>
      </w:r>
      <w:r w:rsidR="00082B33" w:rsidRPr="00F21407">
        <w:rPr>
          <w:rFonts w:ascii="Times New Roman" w:hAnsi="Times New Roman" w:cs="Times New Roman"/>
          <w:sz w:val="24"/>
          <w:szCs w:val="24"/>
        </w:rPr>
        <w:t>,</w:t>
      </w:r>
      <w:r w:rsidRPr="00F21407">
        <w:rPr>
          <w:rFonts w:ascii="Times New Roman" w:hAnsi="Times New Roman" w:cs="Times New Roman"/>
          <w:sz w:val="24"/>
          <w:szCs w:val="24"/>
        </w:rPr>
        <w:t xml:space="preserve">  в размер на </w:t>
      </w:r>
      <w:r w:rsidR="00123822" w:rsidRPr="00F21407">
        <w:rPr>
          <w:rFonts w:ascii="Times New Roman" w:hAnsi="Times New Roman" w:cs="Times New Roman"/>
          <w:sz w:val="24"/>
          <w:szCs w:val="24"/>
        </w:rPr>
        <w:t>5</w:t>
      </w:r>
      <w:r w:rsidRPr="00F21407">
        <w:rPr>
          <w:rFonts w:ascii="Times New Roman" w:hAnsi="Times New Roman" w:cs="Times New Roman"/>
          <w:sz w:val="24"/>
          <w:szCs w:val="24"/>
        </w:rPr>
        <w:t xml:space="preserve"> % (</w:t>
      </w:r>
      <w:r w:rsidR="00123822" w:rsidRPr="00F21407">
        <w:rPr>
          <w:rFonts w:ascii="Times New Roman" w:hAnsi="Times New Roman" w:cs="Times New Roman"/>
          <w:sz w:val="24"/>
          <w:szCs w:val="24"/>
        </w:rPr>
        <w:t>пет</w:t>
      </w:r>
      <w:r w:rsidRPr="00F21407">
        <w:rPr>
          <w:rFonts w:ascii="Times New Roman" w:hAnsi="Times New Roman" w:cs="Times New Roman"/>
          <w:sz w:val="24"/>
          <w:szCs w:val="24"/>
        </w:rPr>
        <w:t xml:space="preserve"> процента) от стойност</w:t>
      </w:r>
      <w:r w:rsidR="00123822" w:rsidRPr="00F21407">
        <w:rPr>
          <w:rFonts w:ascii="Times New Roman" w:hAnsi="Times New Roman" w:cs="Times New Roman"/>
          <w:sz w:val="24"/>
          <w:szCs w:val="24"/>
        </w:rPr>
        <w:t>та</w:t>
      </w:r>
      <w:r w:rsidR="00082B33" w:rsidRPr="00F21407">
        <w:rPr>
          <w:rFonts w:ascii="Times New Roman" w:hAnsi="Times New Roman" w:cs="Times New Roman"/>
          <w:sz w:val="24"/>
          <w:szCs w:val="24"/>
        </w:rPr>
        <w:t xml:space="preserve"> на договора без ДДС, и  със срок на валидност два месеца след изтичане срока на договора. </w:t>
      </w:r>
    </w:p>
    <w:p w:rsidR="00082B33" w:rsidRPr="00F21407" w:rsidRDefault="00082B33" w:rsidP="00A16CA7">
      <w:pPr>
        <w:spacing w:after="0" w:line="240" w:lineRule="auto"/>
        <w:ind w:left="-284" w:right="-284" w:firstLine="426"/>
        <w:jc w:val="both"/>
        <w:rPr>
          <w:rFonts w:ascii="Times New Roman" w:hAnsi="Times New Roman" w:cs="Times New Roman"/>
          <w:sz w:val="24"/>
          <w:szCs w:val="24"/>
        </w:rPr>
      </w:pPr>
      <w:r w:rsidRPr="00F21407">
        <w:rPr>
          <w:rFonts w:ascii="Times New Roman" w:hAnsi="Times New Roman" w:cs="Times New Roman"/>
          <w:sz w:val="24"/>
          <w:szCs w:val="24"/>
        </w:rPr>
        <w:t>(2). Гаранцията за изпълнение на договора е в общ размер на ........................ (.............</w:t>
      </w:r>
      <w:r w:rsidR="00A16CA7">
        <w:rPr>
          <w:rFonts w:ascii="Times New Roman" w:hAnsi="Times New Roman" w:cs="Times New Roman"/>
          <w:sz w:val="24"/>
          <w:szCs w:val="24"/>
        </w:rPr>
        <w:t>................) лева без ДДС.</w:t>
      </w:r>
    </w:p>
    <w:p w:rsidR="006C00F8" w:rsidRPr="006C00F8" w:rsidRDefault="006C00F8" w:rsidP="00082B33">
      <w:pPr>
        <w:spacing w:after="0" w:line="240" w:lineRule="auto"/>
        <w:ind w:left="-284" w:right="-284" w:firstLine="426"/>
        <w:jc w:val="both"/>
        <w:rPr>
          <w:rFonts w:ascii="Times New Roman" w:hAnsi="Times New Roman" w:cs="Times New Roman"/>
          <w:sz w:val="24"/>
          <w:szCs w:val="24"/>
        </w:rPr>
      </w:pPr>
      <w:r w:rsidRPr="00F21407">
        <w:rPr>
          <w:rFonts w:ascii="Times New Roman" w:hAnsi="Times New Roman" w:cs="Times New Roman"/>
          <w:sz w:val="24"/>
          <w:szCs w:val="24"/>
        </w:rPr>
        <w:lastRenderedPageBreak/>
        <w:t xml:space="preserve">(3). Гаранцията по ал. 2 може да бъде дадена и под формата на банкова гаранция, валидна за срока на договора, плюс </w:t>
      </w:r>
      <w:r w:rsidR="00123822" w:rsidRPr="00F21407">
        <w:rPr>
          <w:rFonts w:ascii="Times New Roman" w:hAnsi="Times New Roman" w:cs="Times New Roman"/>
          <w:sz w:val="24"/>
          <w:szCs w:val="24"/>
        </w:rPr>
        <w:t>два</w:t>
      </w:r>
      <w:r w:rsidRPr="00F21407">
        <w:rPr>
          <w:rFonts w:ascii="Times New Roman" w:hAnsi="Times New Roman" w:cs="Times New Roman"/>
          <w:sz w:val="24"/>
          <w:szCs w:val="24"/>
        </w:rPr>
        <w:t xml:space="preserve"> месец</w:t>
      </w:r>
      <w:r w:rsidR="00123822" w:rsidRPr="00F21407">
        <w:rPr>
          <w:rFonts w:ascii="Times New Roman" w:hAnsi="Times New Roman" w:cs="Times New Roman"/>
          <w:sz w:val="24"/>
          <w:szCs w:val="24"/>
        </w:rPr>
        <w:t>а</w:t>
      </w:r>
      <w:r w:rsidRPr="00F21407">
        <w:rPr>
          <w:rFonts w:ascii="Times New Roman" w:hAnsi="Times New Roman" w:cs="Times New Roman"/>
          <w:sz w:val="24"/>
          <w:szCs w:val="24"/>
        </w:rPr>
        <w:t xml:space="preserve"> след крайния срок на изпълнение на  договора, представена на КУПУВАЧА при подписване на договора. Банковата гаранция трябва да съдържа условие за безусловно изплащане след писмено предявено искане от страна на КУПУВАЧА.</w:t>
      </w: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 xml:space="preserve">(4). Гаранцията за изпълнение на </w:t>
      </w:r>
      <w:r w:rsidRPr="006C00F8">
        <w:rPr>
          <w:rFonts w:ascii="Times New Roman" w:hAnsi="Times New Roman" w:cs="Times New Roman"/>
          <w:sz w:val="24"/>
          <w:szCs w:val="24"/>
        </w:rPr>
        <w:t>договора служи за обезпечаване на вредите от неизпълнение от страна на ПРОДАВАЧА, без това да изключва търсенето на обезщетение над нейния размер при действително претърпени вреди</w:t>
      </w:r>
      <w:r w:rsidR="00B71DFE">
        <w:rPr>
          <w:rFonts w:ascii="Times New Roman" w:hAnsi="Times New Roman" w:cs="Times New Roman"/>
          <w:sz w:val="24"/>
          <w:szCs w:val="24"/>
        </w:rPr>
        <w:t xml:space="preserve"> и пропуснати ползи</w:t>
      </w:r>
      <w:r w:rsidRPr="006C00F8">
        <w:rPr>
          <w:rFonts w:ascii="Times New Roman" w:hAnsi="Times New Roman" w:cs="Times New Roman"/>
          <w:sz w:val="24"/>
          <w:szCs w:val="24"/>
        </w:rPr>
        <w:t>.</w:t>
      </w: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(5). При неизпълнение от страна на ПРОДАВАЧА - частично или изцяло, и във връзка с това на претърпени вреди</w:t>
      </w:r>
      <w:r w:rsidR="00B71DFE">
        <w:rPr>
          <w:rFonts w:ascii="Times New Roman" w:hAnsi="Times New Roman" w:cs="Times New Roman"/>
          <w:sz w:val="24"/>
          <w:szCs w:val="24"/>
        </w:rPr>
        <w:t xml:space="preserve"> и пропуснати ползи</w:t>
      </w:r>
      <w:r w:rsidRPr="006C00F8">
        <w:rPr>
          <w:rFonts w:ascii="Times New Roman" w:hAnsi="Times New Roman" w:cs="Times New Roman"/>
          <w:sz w:val="24"/>
          <w:szCs w:val="24"/>
        </w:rPr>
        <w:t xml:space="preserve"> от страна на КУПУВАЧА, то последният се удовлетворява до размера на вредите от предоставената гаранция.</w:t>
      </w:r>
    </w:p>
    <w:p w:rsidR="00AB2B76" w:rsidRPr="00AB2B76" w:rsidRDefault="00AB2B76" w:rsidP="00AB2B76">
      <w:pPr>
        <w:spacing w:after="0" w:line="240" w:lineRule="auto"/>
        <w:ind w:left="-284" w:right="-284" w:firstLine="426"/>
        <w:jc w:val="both"/>
        <w:rPr>
          <w:rFonts w:ascii="Times New Roman" w:hAnsi="Times New Roman" w:cs="Times New Roman"/>
          <w:sz w:val="24"/>
          <w:szCs w:val="24"/>
        </w:rPr>
      </w:pPr>
      <w:r w:rsidRPr="00AB2B76">
        <w:rPr>
          <w:rFonts w:ascii="Times New Roman" w:hAnsi="Times New Roman" w:cs="Times New Roman"/>
          <w:sz w:val="24"/>
          <w:szCs w:val="24"/>
        </w:rPr>
        <w:t xml:space="preserve"> (6) Гаранцията за изпълнение се освобождава от Възложителя в 60-дневен срок от изтичането/прекратяването на този договор, при изпълнение на всички задължения от страна на двете страни и при писмено искане от страна на Изпълнителя. Възложителят освобождава гаранцията за изпълнение</w:t>
      </w:r>
      <w:r>
        <w:rPr>
          <w:rFonts w:ascii="Times New Roman" w:hAnsi="Times New Roman" w:cs="Times New Roman"/>
          <w:sz w:val="24"/>
          <w:szCs w:val="24"/>
        </w:rPr>
        <w:t xml:space="preserve"> в срок от 5 работни дни от постъпване на искането</w:t>
      </w:r>
      <w:r w:rsidRPr="00AB2B76">
        <w:rPr>
          <w:rFonts w:ascii="Times New Roman" w:hAnsi="Times New Roman" w:cs="Times New Roman"/>
          <w:sz w:val="24"/>
          <w:szCs w:val="24"/>
        </w:rPr>
        <w:t>, без да дължи лихви за периода, през който средствата законно са престояли при него.</w:t>
      </w:r>
    </w:p>
    <w:p w:rsidR="00F852C9" w:rsidRDefault="007C5F6E" w:rsidP="007C5F6E">
      <w:pPr>
        <w:spacing w:after="0" w:line="240" w:lineRule="auto"/>
        <w:ind w:left="-284" w:right="-284" w:firstLine="426"/>
        <w:jc w:val="both"/>
        <w:rPr>
          <w:rFonts w:ascii="Times New Roman" w:hAnsi="Times New Roman" w:cs="Times New Roman"/>
          <w:sz w:val="24"/>
          <w:szCs w:val="24"/>
        </w:rPr>
      </w:pPr>
      <w:r w:rsidRPr="007C5F6E">
        <w:rPr>
          <w:rFonts w:ascii="Times New Roman" w:hAnsi="Times New Roman" w:cs="Times New Roman"/>
          <w:sz w:val="24"/>
          <w:szCs w:val="24"/>
        </w:rPr>
        <w:t>(7)Гаранцията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 за изпълнение.</w:t>
      </w: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Чл.14. ПРОДАВАЧЪТ се задължава да отстрани за своя сметка и в договорените срокове всички несъответствия и/или отклонения на доставените стоки, констатирани и предявени по реда на настоящия договор.</w:t>
      </w: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p>
    <w:p w:rsidR="006C00F8" w:rsidRPr="00123822" w:rsidRDefault="006C00F8" w:rsidP="00123822">
      <w:pPr>
        <w:spacing w:after="0" w:line="240" w:lineRule="auto"/>
        <w:ind w:left="-284" w:right="-284" w:firstLine="426"/>
        <w:jc w:val="center"/>
        <w:rPr>
          <w:rFonts w:ascii="Times New Roman" w:hAnsi="Times New Roman" w:cs="Times New Roman"/>
          <w:b/>
          <w:sz w:val="24"/>
          <w:szCs w:val="24"/>
        </w:rPr>
      </w:pPr>
      <w:r w:rsidRPr="00123822">
        <w:rPr>
          <w:rFonts w:ascii="Times New Roman" w:hAnsi="Times New Roman" w:cs="Times New Roman"/>
          <w:b/>
          <w:sz w:val="24"/>
          <w:szCs w:val="24"/>
        </w:rPr>
        <w:t>V. ЗАДЪЛЖЕНИЯ НА КУПУВАЧА</w:t>
      </w: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Чл.15. КУПУВАЧЪТ се задължава да предаде на  ПРОДАВАЧА писмена заявка (или да я изпрати по факс</w:t>
      </w:r>
      <w:r w:rsidR="00511F7B">
        <w:rPr>
          <w:rFonts w:ascii="Times New Roman" w:hAnsi="Times New Roman" w:cs="Times New Roman"/>
          <w:sz w:val="24"/>
          <w:szCs w:val="24"/>
        </w:rPr>
        <w:t xml:space="preserve"> или </w:t>
      </w:r>
      <w:r w:rsidR="00511F7B">
        <w:rPr>
          <w:rFonts w:ascii="Times New Roman" w:hAnsi="Times New Roman" w:cs="Times New Roman"/>
          <w:sz w:val="24"/>
          <w:szCs w:val="24"/>
          <w:lang w:val="en-US"/>
        </w:rPr>
        <w:t>e-mail</w:t>
      </w:r>
      <w:r w:rsidRPr="006C00F8">
        <w:rPr>
          <w:rFonts w:ascii="Times New Roman" w:hAnsi="Times New Roman" w:cs="Times New Roman"/>
          <w:sz w:val="24"/>
          <w:szCs w:val="24"/>
        </w:rPr>
        <w:t>, посочен от ПРОДАВАЧА) за доставка на стоките, съдържаща всички данни необходими за изпълнение на предмета на настоящия договор.</w:t>
      </w: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Чл.16. КУПУВАЧЪТ се задължава да приеме доставените продукти, съответстващи по вид, количество и качество на договорените и заявени от негова страна пред ПРОДАВАЧА.</w:t>
      </w: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Чл.17. КУПУВАЧЪТ се задължава да заплати цената на доставените стоки при условията на настоящия договор. В случай на възникнали затруднения в плащанията по обективни причини КУПУВАЧЪТ следва незабавно да уведоми за това ПРОДАВАЧА. За количества доставени от ПРОДАВАЧА извън/без заявка, КУПУВАЧА няма задължение за плащане.</w:t>
      </w:r>
    </w:p>
    <w:p w:rsidR="006C00F8" w:rsidRPr="006C00F8" w:rsidRDefault="006C00F8" w:rsidP="00511F7B">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Чл.18. КУПУВАЧЪТ може да откаже плащането на фактура, която не е оформена съгласно изискванията на Закона за счетоводството или не съответства на доставените стоки, както и когато доставката не е придружена с необходимите сертификати за качество на стоките. За отказа се съставя протокол подписан от двете страни, с по</w:t>
      </w:r>
      <w:r w:rsidR="00511F7B">
        <w:rPr>
          <w:rFonts w:ascii="Times New Roman" w:hAnsi="Times New Roman" w:cs="Times New Roman"/>
          <w:sz w:val="24"/>
          <w:szCs w:val="24"/>
        </w:rPr>
        <w:t>сочване на причините за отказа.</w:t>
      </w:r>
    </w:p>
    <w:p w:rsidR="006C00F8" w:rsidRPr="00123822" w:rsidRDefault="006C00F8" w:rsidP="00123822">
      <w:pPr>
        <w:spacing w:after="0" w:line="240" w:lineRule="auto"/>
        <w:ind w:left="-284" w:right="-284" w:firstLine="426"/>
        <w:jc w:val="center"/>
        <w:rPr>
          <w:rFonts w:ascii="Times New Roman" w:hAnsi="Times New Roman" w:cs="Times New Roman"/>
          <w:b/>
          <w:sz w:val="24"/>
          <w:szCs w:val="24"/>
        </w:rPr>
      </w:pPr>
      <w:r w:rsidRPr="00123822">
        <w:rPr>
          <w:rFonts w:ascii="Times New Roman" w:hAnsi="Times New Roman" w:cs="Times New Roman"/>
          <w:b/>
          <w:sz w:val="24"/>
          <w:szCs w:val="24"/>
        </w:rPr>
        <w:t>VІ. ГАРАНЦИИ И РЕКЛАМАЦИИ</w:t>
      </w: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Чл.19. ПРОДАВАЧЪТ гарантира годността на доставените стоки съобразно изискванията на действащото законодателство и настоящия договор.</w:t>
      </w: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 xml:space="preserve">Чл.20. КУПУВАЧЪТ  </w:t>
      </w:r>
      <w:r w:rsidR="00B03A63" w:rsidRPr="00B03A63">
        <w:rPr>
          <w:rFonts w:ascii="Times New Roman" w:hAnsi="Times New Roman" w:cs="Times New Roman"/>
          <w:sz w:val="24"/>
          <w:szCs w:val="24"/>
        </w:rPr>
        <w:t>чрез материално-отговорното лице може да откаже получаване на стоките или част от същите при установени липси, нарушена цялост на опаковките, липса на придружаващи сертификати за качество, несъответствия с предадената писмена заявка, по-малък остатъчен срок на годност от договорения, (доставените консумативи не отговарят по качество на представените каталози, брошури, проспекти, или писма, декларации или други официални документи от производителите на съответните продукти, техническите стандарти на производителя, нормативните изискванията и декларираното в техническото/те предложение/я</w:t>
      </w:r>
      <w:r w:rsidR="00B03A63">
        <w:rPr>
          <w:rFonts w:ascii="Times New Roman" w:hAnsi="Times New Roman" w:cs="Times New Roman"/>
          <w:sz w:val="24"/>
          <w:szCs w:val="24"/>
        </w:rPr>
        <w:t xml:space="preserve"> на Продавача)  и други несъответствия</w:t>
      </w:r>
      <w:r w:rsidRPr="006C00F8">
        <w:rPr>
          <w:rFonts w:ascii="Times New Roman" w:hAnsi="Times New Roman" w:cs="Times New Roman"/>
          <w:sz w:val="24"/>
          <w:szCs w:val="24"/>
        </w:rPr>
        <w:t>.</w:t>
      </w: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lastRenderedPageBreak/>
        <w:t>Чл.21. КУПУВАЧЪТ може да предявява рекламации пред ПРОДАВАЧА за:</w:t>
      </w: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 явни недостатъци – в тридневен срок от получаване на стоките, а за малки количества веднага при получаването;</w:t>
      </w: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 за скрити недостатъци  - през целия срок на годност на доставените стоки, въз основа на протокол, издаден от оторизиран държавен орган.</w:t>
      </w: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Чл.22. КУПУВАЧЪТ уведомява писмено включително по факс</w:t>
      </w:r>
      <w:r w:rsidR="000C40BE">
        <w:rPr>
          <w:rFonts w:ascii="Times New Roman" w:hAnsi="Times New Roman" w:cs="Times New Roman"/>
          <w:sz w:val="24"/>
          <w:szCs w:val="24"/>
        </w:rPr>
        <w:t xml:space="preserve"> или </w:t>
      </w:r>
      <w:r w:rsidR="000C40BE">
        <w:rPr>
          <w:rFonts w:ascii="Times New Roman" w:hAnsi="Times New Roman" w:cs="Times New Roman"/>
          <w:sz w:val="24"/>
          <w:szCs w:val="24"/>
          <w:lang w:val="en-US"/>
        </w:rPr>
        <w:t>e-mail</w:t>
      </w:r>
      <w:r w:rsidRPr="006C00F8">
        <w:rPr>
          <w:rFonts w:ascii="Times New Roman" w:hAnsi="Times New Roman" w:cs="Times New Roman"/>
          <w:sz w:val="24"/>
          <w:szCs w:val="24"/>
        </w:rPr>
        <w:t xml:space="preserve"> ПРОДАВАЧА за наличието на дефекти в доставените стоки веднага след констатирането им. В рекламацията се посочва задължително писмената заявка, датата на доставката респ.протокола, вида на стоките, основанието за рекламацията и конкретното искане за отстраняване на дефектите.</w:t>
      </w: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Чл.23. При рекламация за явни несъответствия и/или отклонения ПРОДАВАЧЪТ е длъжен в тридневен срок от получаване на рекламацията за своя сметка и риск да замени/достави договорените стоки.</w:t>
      </w: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Чл.24. При рекламации за скрити недостатъци ПРОДАВАЧЪТ е длъжен в едноседмичен срок от получаването на рекламацията за своя сметка и риск да замени стоките без необходимото качество с договорените или да върне получената цена за стоките, за които са направени рекламации, както и да заплати на КУПУВАЧА договорената неустойка.</w:t>
      </w:r>
    </w:p>
    <w:p w:rsidR="008A494D" w:rsidRDefault="008A494D" w:rsidP="008A494D">
      <w:pPr>
        <w:spacing w:after="0" w:line="240" w:lineRule="auto"/>
        <w:ind w:left="-284" w:right="-284" w:firstLine="426"/>
        <w:jc w:val="both"/>
        <w:rPr>
          <w:rFonts w:ascii="Times New Roman" w:hAnsi="Times New Roman" w:cs="Times New Roman"/>
          <w:sz w:val="24"/>
          <w:szCs w:val="24"/>
        </w:rPr>
      </w:pPr>
    </w:p>
    <w:p w:rsidR="006C00F8" w:rsidRPr="00123822" w:rsidRDefault="006C00F8" w:rsidP="00123822">
      <w:pPr>
        <w:spacing w:after="0" w:line="240" w:lineRule="auto"/>
        <w:ind w:left="-284" w:right="-284" w:firstLine="426"/>
        <w:jc w:val="center"/>
        <w:rPr>
          <w:rFonts w:ascii="Times New Roman" w:hAnsi="Times New Roman" w:cs="Times New Roman"/>
          <w:b/>
          <w:sz w:val="24"/>
          <w:szCs w:val="24"/>
        </w:rPr>
      </w:pPr>
      <w:r w:rsidRPr="00123822">
        <w:rPr>
          <w:rFonts w:ascii="Times New Roman" w:hAnsi="Times New Roman" w:cs="Times New Roman"/>
          <w:b/>
          <w:sz w:val="24"/>
          <w:szCs w:val="24"/>
        </w:rPr>
        <w:t>VІІ. ОТГОВОРНОСТ ПРИ НЕИЗПЪЛНЕНИЕ</w:t>
      </w:r>
    </w:p>
    <w:p w:rsidR="00E81B06" w:rsidRPr="00E81B06" w:rsidRDefault="006C00F8" w:rsidP="00E81B06">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 xml:space="preserve">Чл.25. </w:t>
      </w:r>
      <w:r w:rsidR="00E81B06" w:rsidRPr="00E81B06">
        <w:rPr>
          <w:rFonts w:ascii="Times New Roman" w:hAnsi="Times New Roman" w:cs="Times New Roman"/>
          <w:sz w:val="24"/>
          <w:szCs w:val="24"/>
        </w:rPr>
        <w:t xml:space="preserve">За неизпълнение на задълженията си по настоящия договор включително забавено или неточно  изпълнение, ПРОДАВАЧЪТ дължи на КУПУВАЧА неустойка в размер на </w:t>
      </w:r>
      <w:r w:rsidR="00D74F02">
        <w:rPr>
          <w:rFonts w:ascii="Times New Roman" w:hAnsi="Times New Roman" w:cs="Times New Roman"/>
          <w:sz w:val="24"/>
          <w:szCs w:val="24"/>
        </w:rPr>
        <w:t>10</w:t>
      </w:r>
      <w:r w:rsidR="00E81B06" w:rsidRPr="00E81B06">
        <w:rPr>
          <w:rFonts w:ascii="Times New Roman" w:hAnsi="Times New Roman" w:cs="Times New Roman"/>
          <w:sz w:val="24"/>
          <w:szCs w:val="24"/>
        </w:rPr>
        <w:t>% върху стойността на неизпълнението, както и обезщетение за претърпените вреди в случаите, в които те надхвърлят договорената неустойка.</w:t>
      </w:r>
    </w:p>
    <w:p w:rsidR="00E81B06" w:rsidRPr="00E81B06" w:rsidRDefault="00E81B06" w:rsidP="00E81B06">
      <w:pPr>
        <w:spacing w:after="0" w:line="240" w:lineRule="auto"/>
        <w:ind w:left="-284" w:right="-284" w:firstLine="426"/>
        <w:jc w:val="both"/>
        <w:rPr>
          <w:rFonts w:ascii="Times New Roman" w:hAnsi="Times New Roman" w:cs="Times New Roman"/>
          <w:sz w:val="24"/>
          <w:szCs w:val="24"/>
        </w:rPr>
      </w:pPr>
      <w:r w:rsidRPr="00E81B06">
        <w:rPr>
          <w:rFonts w:ascii="Times New Roman" w:hAnsi="Times New Roman" w:cs="Times New Roman"/>
          <w:sz w:val="24"/>
          <w:szCs w:val="24"/>
        </w:rPr>
        <w:t>Чл.2</w:t>
      </w:r>
      <w:r w:rsidR="00721F1D">
        <w:rPr>
          <w:rFonts w:ascii="Times New Roman" w:hAnsi="Times New Roman" w:cs="Times New Roman"/>
          <w:sz w:val="24"/>
          <w:szCs w:val="24"/>
        </w:rPr>
        <w:t>6</w:t>
      </w:r>
      <w:r w:rsidRPr="00E81B06">
        <w:rPr>
          <w:rFonts w:ascii="Times New Roman" w:hAnsi="Times New Roman" w:cs="Times New Roman"/>
          <w:sz w:val="24"/>
          <w:szCs w:val="24"/>
        </w:rPr>
        <w:t xml:space="preserve">. Когато при наличие на рекламация ПРОДАВАЧЪТ не изпълни задълженията си по предходния раздел от настоящия договор или не ги изпълни в срок, същият дължи на КУПУВАЧА неустойка в размер на </w:t>
      </w:r>
      <w:r w:rsidR="00D74F02">
        <w:rPr>
          <w:rFonts w:ascii="Times New Roman" w:hAnsi="Times New Roman" w:cs="Times New Roman"/>
          <w:sz w:val="24"/>
          <w:szCs w:val="24"/>
        </w:rPr>
        <w:t>10</w:t>
      </w:r>
      <w:r w:rsidRPr="00E81B06">
        <w:rPr>
          <w:rFonts w:ascii="Times New Roman" w:hAnsi="Times New Roman" w:cs="Times New Roman"/>
          <w:sz w:val="24"/>
          <w:szCs w:val="24"/>
        </w:rPr>
        <w:t>% от цената на стоките, за к</w:t>
      </w:r>
      <w:r>
        <w:rPr>
          <w:rFonts w:ascii="Times New Roman" w:hAnsi="Times New Roman" w:cs="Times New Roman"/>
          <w:sz w:val="24"/>
          <w:szCs w:val="24"/>
        </w:rPr>
        <w:t>оито са направени рекламациите.</w:t>
      </w:r>
    </w:p>
    <w:p w:rsidR="00E81B06" w:rsidRPr="00E81B06" w:rsidRDefault="00E81B06" w:rsidP="00E81B06">
      <w:pPr>
        <w:spacing w:after="0" w:line="240" w:lineRule="auto"/>
        <w:ind w:left="-284" w:right="-284" w:firstLine="426"/>
        <w:jc w:val="both"/>
        <w:rPr>
          <w:rFonts w:ascii="Times New Roman" w:hAnsi="Times New Roman" w:cs="Times New Roman"/>
          <w:sz w:val="24"/>
          <w:szCs w:val="24"/>
        </w:rPr>
      </w:pPr>
      <w:r w:rsidRPr="00E81B06">
        <w:rPr>
          <w:rFonts w:ascii="Times New Roman" w:hAnsi="Times New Roman" w:cs="Times New Roman"/>
          <w:sz w:val="24"/>
          <w:szCs w:val="24"/>
        </w:rPr>
        <w:t>Чл.2</w:t>
      </w:r>
      <w:r w:rsidR="00721F1D">
        <w:rPr>
          <w:rFonts w:ascii="Times New Roman" w:hAnsi="Times New Roman" w:cs="Times New Roman"/>
          <w:sz w:val="24"/>
          <w:szCs w:val="24"/>
        </w:rPr>
        <w:t>7</w:t>
      </w:r>
      <w:r w:rsidRPr="00E81B06">
        <w:rPr>
          <w:rFonts w:ascii="Times New Roman" w:hAnsi="Times New Roman" w:cs="Times New Roman"/>
          <w:sz w:val="24"/>
          <w:szCs w:val="24"/>
        </w:rPr>
        <w:t xml:space="preserve">. При неизпълнение на задълженията на ПРОДАВАЧЪТ за доставка на заявените  стоки включително откази, забавено или неточно изпълнение повече от три пъти за една и съща обособена позиция, КУПУВАЧЪТ има право да развали едностранно и без предизвестие този договор, както и да задържи предоставената от ПРОДАВАЧА гаранция. </w:t>
      </w:r>
    </w:p>
    <w:p w:rsidR="00E81B06" w:rsidRPr="00E81B06" w:rsidRDefault="00E81B06" w:rsidP="00E81B06">
      <w:pPr>
        <w:spacing w:after="0" w:line="240" w:lineRule="auto"/>
        <w:ind w:left="-284" w:right="-284" w:firstLine="426"/>
        <w:jc w:val="both"/>
        <w:rPr>
          <w:rFonts w:ascii="Times New Roman" w:hAnsi="Times New Roman" w:cs="Times New Roman"/>
          <w:sz w:val="24"/>
          <w:szCs w:val="24"/>
        </w:rPr>
      </w:pPr>
      <w:r w:rsidRPr="00E81B06">
        <w:rPr>
          <w:rFonts w:ascii="Times New Roman" w:hAnsi="Times New Roman" w:cs="Times New Roman"/>
          <w:sz w:val="24"/>
          <w:szCs w:val="24"/>
        </w:rPr>
        <w:t>Чл.</w:t>
      </w:r>
      <w:r w:rsidR="00721F1D">
        <w:rPr>
          <w:rFonts w:ascii="Times New Roman" w:hAnsi="Times New Roman" w:cs="Times New Roman"/>
          <w:sz w:val="24"/>
          <w:szCs w:val="24"/>
        </w:rPr>
        <w:t>28</w:t>
      </w:r>
      <w:r w:rsidRPr="00E81B06">
        <w:rPr>
          <w:rFonts w:ascii="Times New Roman" w:hAnsi="Times New Roman" w:cs="Times New Roman"/>
          <w:sz w:val="24"/>
          <w:szCs w:val="24"/>
        </w:rPr>
        <w:t>. КУПУВАЧЪТ има право да развали частично договора за отделни обособени позиции при условията посочени по-горе като в останалата част се запазва валидността на договора.</w:t>
      </w:r>
    </w:p>
    <w:p w:rsidR="00E81B06" w:rsidRPr="00E81B06" w:rsidRDefault="00E81B06" w:rsidP="00E81B06">
      <w:pPr>
        <w:spacing w:after="0" w:line="240" w:lineRule="auto"/>
        <w:ind w:left="-284" w:right="-284" w:firstLine="426"/>
        <w:jc w:val="both"/>
        <w:rPr>
          <w:rFonts w:ascii="Times New Roman" w:hAnsi="Times New Roman" w:cs="Times New Roman"/>
          <w:sz w:val="24"/>
          <w:szCs w:val="24"/>
        </w:rPr>
      </w:pPr>
      <w:r w:rsidRPr="00E81B06">
        <w:rPr>
          <w:rFonts w:ascii="Times New Roman" w:hAnsi="Times New Roman" w:cs="Times New Roman"/>
          <w:sz w:val="24"/>
          <w:szCs w:val="24"/>
        </w:rPr>
        <w:t>Чл.</w:t>
      </w:r>
      <w:r w:rsidR="00EF132F">
        <w:rPr>
          <w:rFonts w:ascii="Times New Roman" w:hAnsi="Times New Roman" w:cs="Times New Roman"/>
          <w:sz w:val="24"/>
          <w:szCs w:val="24"/>
        </w:rPr>
        <w:t>29</w:t>
      </w:r>
      <w:r w:rsidRPr="00E81B06">
        <w:rPr>
          <w:rFonts w:ascii="Times New Roman" w:hAnsi="Times New Roman" w:cs="Times New Roman"/>
          <w:sz w:val="24"/>
          <w:szCs w:val="24"/>
        </w:rPr>
        <w:t>. При неизпълнение на задълженията си за плащане на доставените стоки в уговорените срокове КУПУВАЧЪТ дължи неустойка в размер на законната лихва върху стойността на забавеното плащане.</w:t>
      </w:r>
    </w:p>
    <w:p w:rsidR="00E81B06" w:rsidRDefault="00E81B06" w:rsidP="00E81B06">
      <w:pPr>
        <w:spacing w:after="0" w:line="240" w:lineRule="auto"/>
        <w:ind w:left="-284" w:right="-284" w:firstLine="426"/>
        <w:jc w:val="both"/>
        <w:rPr>
          <w:rFonts w:ascii="Times New Roman" w:hAnsi="Times New Roman" w:cs="Times New Roman"/>
          <w:sz w:val="24"/>
          <w:szCs w:val="24"/>
        </w:rPr>
      </w:pPr>
      <w:r w:rsidRPr="00E81B06">
        <w:rPr>
          <w:rFonts w:ascii="Times New Roman" w:hAnsi="Times New Roman" w:cs="Times New Roman"/>
          <w:sz w:val="24"/>
          <w:szCs w:val="24"/>
        </w:rPr>
        <w:t>Чл.3</w:t>
      </w:r>
      <w:r w:rsidR="00EF132F">
        <w:rPr>
          <w:rFonts w:ascii="Times New Roman" w:hAnsi="Times New Roman" w:cs="Times New Roman"/>
          <w:sz w:val="24"/>
          <w:szCs w:val="24"/>
        </w:rPr>
        <w:t>0</w:t>
      </w:r>
      <w:r w:rsidRPr="00E81B06">
        <w:rPr>
          <w:rFonts w:ascii="Times New Roman" w:hAnsi="Times New Roman" w:cs="Times New Roman"/>
          <w:sz w:val="24"/>
          <w:szCs w:val="24"/>
        </w:rPr>
        <w:t>. КУПУВАЧЪТ удържа договорените неустойки от представената от ПРОДАВАЧА гаранция за добро изпълнение.</w:t>
      </w:r>
    </w:p>
    <w:p w:rsidR="006C00F8" w:rsidRPr="006C00F8" w:rsidRDefault="006C00F8" w:rsidP="00E81B06">
      <w:pPr>
        <w:spacing w:after="0" w:line="240" w:lineRule="auto"/>
        <w:ind w:right="-284"/>
        <w:jc w:val="both"/>
        <w:rPr>
          <w:rFonts w:ascii="Times New Roman" w:hAnsi="Times New Roman" w:cs="Times New Roman"/>
          <w:sz w:val="24"/>
          <w:szCs w:val="24"/>
        </w:rPr>
      </w:pPr>
    </w:p>
    <w:p w:rsidR="006C00F8" w:rsidRPr="005C003F" w:rsidRDefault="006C00F8" w:rsidP="005C003F">
      <w:pPr>
        <w:spacing w:after="0" w:line="240" w:lineRule="auto"/>
        <w:ind w:left="-284" w:right="-284" w:firstLine="426"/>
        <w:jc w:val="center"/>
        <w:rPr>
          <w:rFonts w:ascii="Times New Roman" w:hAnsi="Times New Roman" w:cs="Times New Roman"/>
          <w:b/>
          <w:sz w:val="24"/>
          <w:szCs w:val="24"/>
        </w:rPr>
      </w:pPr>
      <w:r w:rsidRPr="005C003F">
        <w:rPr>
          <w:rFonts w:ascii="Times New Roman" w:hAnsi="Times New Roman" w:cs="Times New Roman"/>
          <w:b/>
          <w:sz w:val="24"/>
          <w:szCs w:val="24"/>
        </w:rPr>
        <w:t>VІІІ. СРОК НА ДОГОВОРА И ОСНОВАНИЯ ЗА ПРЕКРАТЯВАНЕ</w:t>
      </w:r>
    </w:p>
    <w:p w:rsidR="00721F1D" w:rsidRPr="00721F1D" w:rsidRDefault="00721F1D" w:rsidP="00721F1D">
      <w:pPr>
        <w:spacing w:after="0" w:line="240" w:lineRule="auto"/>
        <w:ind w:left="-284" w:right="-284" w:firstLine="426"/>
        <w:jc w:val="both"/>
        <w:rPr>
          <w:rFonts w:ascii="Times New Roman" w:hAnsi="Times New Roman" w:cs="Times New Roman"/>
          <w:sz w:val="24"/>
          <w:szCs w:val="24"/>
        </w:rPr>
      </w:pPr>
      <w:r w:rsidRPr="00721F1D">
        <w:rPr>
          <w:rFonts w:ascii="Times New Roman" w:hAnsi="Times New Roman" w:cs="Times New Roman"/>
          <w:sz w:val="24"/>
          <w:szCs w:val="24"/>
        </w:rPr>
        <w:t>Чл.3</w:t>
      </w:r>
      <w:r w:rsidR="00EF132F">
        <w:rPr>
          <w:rFonts w:ascii="Times New Roman" w:hAnsi="Times New Roman" w:cs="Times New Roman"/>
          <w:sz w:val="24"/>
          <w:szCs w:val="24"/>
        </w:rPr>
        <w:t>1</w:t>
      </w:r>
      <w:r w:rsidRPr="00721F1D">
        <w:rPr>
          <w:rFonts w:ascii="Times New Roman" w:hAnsi="Times New Roman" w:cs="Times New Roman"/>
          <w:sz w:val="24"/>
          <w:szCs w:val="24"/>
        </w:rPr>
        <w:t>. Настоящият договор влиза в сила от датата на подписването му от двете страни и  е със срок на действие</w:t>
      </w:r>
      <w:r w:rsidR="0061047E">
        <w:rPr>
          <w:rFonts w:ascii="Times New Roman" w:hAnsi="Times New Roman" w:cs="Times New Roman"/>
          <w:sz w:val="24"/>
          <w:szCs w:val="24"/>
        </w:rPr>
        <w:t xml:space="preserve"> до</w:t>
      </w:r>
      <w:r w:rsidRPr="00721F1D">
        <w:rPr>
          <w:rFonts w:ascii="Times New Roman" w:hAnsi="Times New Roman" w:cs="Times New Roman"/>
          <w:sz w:val="24"/>
          <w:szCs w:val="24"/>
        </w:rPr>
        <w:t xml:space="preserve"> </w:t>
      </w:r>
      <w:r w:rsidR="0061047E" w:rsidRPr="0061047E">
        <w:rPr>
          <w:rFonts w:ascii="Times New Roman" w:hAnsi="Times New Roman" w:cs="Times New Roman"/>
          <w:sz w:val="24"/>
          <w:szCs w:val="24"/>
        </w:rPr>
        <w:t>28.02.2016 г. включително</w:t>
      </w:r>
      <w:r w:rsidR="0061047E">
        <w:rPr>
          <w:rFonts w:ascii="Times New Roman" w:hAnsi="Times New Roman" w:cs="Times New Roman"/>
          <w:sz w:val="24"/>
          <w:szCs w:val="24"/>
        </w:rPr>
        <w:t>.</w:t>
      </w:r>
    </w:p>
    <w:p w:rsidR="00721F1D" w:rsidRPr="00721F1D" w:rsidRDefault="00721F1D" w:rsidP="00721F1D">
      <w:pPr>
        <w:spacing w:after="0" w:line="240" w:lineRule="auto"/>
        <w:ind w:left="-284" w:right="-284" w:firstLine="426"/>
        <w:jc w:val="both"/>
        <w:rPr>
          <w:rFonts w:ascii="Times New Roman" w:hAnsi="Times New Roman" w:cs="Times New Roman"/>
          <w:sz w:val="24"/>
          <w:szCs w:val="24"/>
        </w:rPr>
      </w:pPr>
      <w:r w:rsidRPr="00721F1D">
        <w:rPr>
          <w:rFonts w:ascii="Times New Roman" w:hAnsi="Times New Roman" w:cs="Times New Roman"/>
          <w:sz w:val="24"/>
          <w:szCs w:val="24"/>
        </w:rPr>
        <w:t>Чл.3</w:t>
      </w:r>
      <w:r w:rsidR="00EF132F">
        <w:rPr>
          <w:rFonts w:ascii="Times New Roman" w:hAnsi="Times New Roman" w:cs="Times New Roman"/>
          <w:sz w:val="24"/>
          <w:szCs w:val="24"/>
        </w:rPr>
        <w:t>2</w:t>
      </w:r>
      <w:r w:rsidRPr="00721F1D">
        <w:rPr>
          <w:rFonts w:ascii="Times New Roman" w:hAnsi="Times New Roman" w:cs="Times New Roman"/>
          <w:sz w:val="24"/>
          <w:szCs w:val="24"/>
        </w:rPr>
        <w:t>. Договорът се прекратява предсрочно в следните случаи:</w:t>
      </w:r>
    </w:p>
    <w:p w:rsidR="00721F1D" w:rsidRPr="00721F1D" w:rsidRDefault="00721F1D" w:rsidP="00721F1D">
      <w:pPr>
        <w:spacing w:after="0" w:line="240" w:lineRule="auto"/>
        <w:ind w:left="-284" w:right="-284" w:firstLine="426"/>
        <w:jc w:val="both"/>
        <w:rPr>
          <w:rFonts w:ascii="Times New Roman" w:hAnsi="Times New Roman" w:cs="Times New Roman"/>
          <w:sz w:val="24"/>
          <w:szCs w:val="24"/>
        </w:rPr>
      </w:pPr>
      <w:r w:rsidRPr="00721F1D">
        <w:rPr>
          <w:rFonts w:ascii="Times New Roman" w:hAnsi="Times New Roman" w:cs="Times New Roman"/>
          <w:sz w:val="24"/>
          <w:szCs w:val="24"/>
        </w:rPr>
        <w:t xml:space="preserve">1. С едностранно писмено уведомление, отправено от КУПУВАЧА при неизпълнение на задълженията на ПРОДАВАЧА, посочени в настоящия договор. </w:t>
      </w:r>
    </w:p>
    <w:p w:rsidR="00721F1D" w:rsidRPr="00721F1D" w:rsidRDefault="00721F1D" w:rsidP="00721F1D">
      <w:pPr>
        <w:spacing w:after="0" w:line="240" w:lineRule="auto"/>
        <w:ind w:left="-284" w:right="-284" w:firstLine="426"/>
        <w:jc w:val="both"/>
        <w:rPr>
          <w:rFonts w:ascii="Times New Roman" w:hAnsi="Times New Roman" w:cs="Times New Roman"/>
          <w:sz w:val="24"/>
          <w:szCs w:val="24"/>
        </w:rPr>
      </w:pPr>
      <w:r w:rsidRPr="00721F1D">
        <w:rPr>
          <w:rFonts w:ascii="Times New Roman" w:hAnsi="Times New Roman" w:cs="Times New Roman"/>
          <w:sz w:val="24"/>
          <w:szCs w:val="24"/>
        </w:rPr>
        <w:t>2. По взаимно съгласие на страните изразено в писмена форма.</w:t>
      </w:r>
    </w:p>
    <w:p w:rsidR="00721F1D" w:rsidRPr="00721F1D" w:rsidRDefault="00721F1D" w:rsidP="00721F1D">
      <w:pPr>
        <w:spacing w:after="0" w:line="240" w:lineRule="auto"/>
        <w:ind w:left="-284" w:right="-284" w:firstLine="426"/>
        <w:jc w:val="both"/>
        <w:rPr>
          <w:rFonts w:ascii="Times New Roman" w:hAnsi="Times New Roman" w:cs="Times New Roman"/>
          <w:sz w:val="24"/>
          <w:szCs w:val="24"/>
        </w:rPr>
      </w:pPr>
      <w:r w:rsidRPr="00721F1D">
        <w:rPr>
          <w:rFonts w:ascii="Times New Roman" w:hAnsi="Times New Roman" w:cs="Times New Roman"/>
          <w:sz w:val="24"/>
          <w:szCs w:val="24"/>
        </w:rPr>
        <w:t xml:space="preserve">3. Поради виновно неизпълнение на задълженията си по настоящия договор, продължило повече от 15 дни – с едностранно писмено предизвестие от изправната страна. </w:t>
      </w:r>
    </w:p>
    <w:p w:rsidR="00721F1D" w:rsidRPr="00721F1D" w:rsidRDefault="00721F1D" w:rsidP="00721F1D">
      <w:pPr>
        <w:spacing w:after="0" w:line="240" w:lineRule="auto"/>
        <w:ind w:left="-284" w:right="-284" w:firstLine="426"/>
        <w:jc w:val="both"/>
        <w:rPr>
          <w:rFonts w:ascii="Times New Roman" w:hAnsi="Times New Roman" w:cs="Times New Roman"/>
          <w:sz w:val="24"/>
          <w:szCs w:val="24"/>
        </w:rPr>
      </w:pPr>
      <w:r w:rsidRPr="00721F1D">
        <w:rPr>
          <w:rFonts w:ascii="Times New Roman" w:hAnsi="Times New Roman" w:cs="Times New Roman"/>
          <w:sz w:val="24"/>
          <w:szCs w:val="24"/>
        </w:rPr>
        <w:t>4. В случай, че въз основа на влязъл в сила административен акт на ПРОДАВАЧА му бъде отнето правото да извършва договорената дейност.</w:t>
      </w:r>
    </w:p>
    <w:p w:rsidR="00721F1D" w:rsidRPr="00721F1D" w:rsidRDefault="00721F1D" w:rsidP="00721F1D">
      <w:pPr>
        <w:spacing w:after="0" w:line="240" w:lineRule="auto"/>
        <w:ind w:left="-284" w:right="-284" w:firstLine="426"/>
        <w:jc w:val="both"/>
        <w:rPr>
          <w:rFonts w:ascii="Times New Roman" w:hAnsi="Times New Roman" w:cs="Times New Roman"/>
          <w:sz w:val="24"/>
          <w:szCs w:val="24"/>
        </w:rPr>
      </w:pPr>
      <w:r w:rsidRPr="00721F1D">
        <w:rPr>
          <w:rFonts w:ascii="Times New Roman" w:hAnsi="Times New Roman" w:cs="Times New Roman"/>
          <w:sz w:val="24"/>
          <w:szCs w:val="24"/>
        </w:rPr>
        <w:lastRenderedPageBreak/>
        <w:t>5. При прекратяване на юридическото лице или откриване на производство по ликвидация на ПРОДАВАЧА.</w:t>
      </w:r>
    </w:p>
    <w:p w:rsidR="00721F1D" w:rsidRPr="00721F1D" w:rsidRDefault="00721F1D" w:rsidP="00721F1D">
      <w:pPr>
        <w:spacing w:after="0" w:line="240" w:lineRule="auto"/>
        <w:ind w:left="-284" w:right="-284" w:firstLine="426"/>
        <w:jc w:val="both"/>
        <w:rPr>
          <w:rFonts w:ascii="Times New Roman" w:hAnsi="Times New Roman" w:cs="Times New Roman"/>
          <w:sz w:val="24"/>
          <w:szCs w:val="24"/>
        </w:rPr>
      </w:pPr>
      <w:r w:rsidRPr="00721F1D">
        <w:rPr>
          <w:rFonts w:ascii="Times New Roman" w:hAnsi="Times New Roman" w:cs="Times New Roman"/>
          <w:sz w:val="24"/>
          <w:szCs w:val="24"/>
        </w:rPr>
        <w:t>6. В други законоустановени случа</w:t>
      </w:r>
      <w:r>
        <w:rPr>
          <w:rFonts w:ascii="Times New Roman" w:hAnsi="Times New Roman" w:cs="Times New Roman"/>
          <w:sz w:val="24"/>
          <w:szCs w:val="24"/>
        </w:rPr>
        <w:t>и</w:t>
      </w:r>
      <w:r w:rsidRPr="00721F1D">
        <w:rPr>
          <w:rFonts w:ascii="Times New Roman" w:hAnsi="Times New Roman" w:cs="Times New Roman"/>
          <w:sz w:val="24"/>
          <w:szCs w:val="24"/>
        </w:rPr>
        <w:t>.</w:t>
      </w:r>
    </w:p>
    <w:p w:rsidR="00721F1D" w:rsidRPr="00721F1D" w:rsidRDefault="00721F1D" w:rsidP="00721F1D">
      <w:pPr>
        <w:spacing w:after="0" w:line="240" w:lineRule="auto"/>
        <w:ind w:left="-284" w:right="-284" w:firstLine="426"/>
        <w:jc w:val="both"/>
        <w:rPr>
          <w:rFonts w:ascii="Times New Roman" w:hAnsi="Times New Roman" w:cs="Times New Roman"/>
          <w:sz w:val="24"/>
          <w:szCs w:val="24"/>
        </w:rPr>
      </w:pPr>
      <w:r w:rsidRPr="00721F1D">
        <w:rPr>
          <w:rFonts w:ascii="Times New Roman" w:hAnsi="Times New Roman" w:cs="Times New Roman"/>
          <w:sz w:val="24"/>
          <w:szCs w:val="24"/>
        </w:rPr>
        <w:t>Чл.3</w:t>
      </w:r>
      <w:r w:rsidR="00EF132F">
        <w:rPr>
          <w:rFonts w:ascii="Times New Roman" w:hAnsi="Times New Roman" w:cs="Times New Roman"/>
          <w:sz w:val="24"/>
          <w:szCs w:val="24"/>
        </w:rPr>
        <w:t>3</w:t>
      </w:r>
      <w:r w:rsidRPr="00721F1D">
        <w:rPr>
          <w:rFonts w:ascii="Times New Roman" w:hAnsi="Times New Roman" w:cs="Times New Roman"/>
          <w:sz w:val="24"/>
          <w:szCs w:val="24"/>
        </w:rPr>
        <w:t>. В случай на виновно неизпълнение на което и да е от задълженията на ПРОДАВАЧА по настоящия Договор, КУПУВАЧЪТ има право да прекрати Договора с едностранно писмено уведомление без предизвестие. В този случай КУПУВАЧЪТ  има правото да получи уговорената в раздел VІІ неустойка.</w:t>
      </w:r>
    </w:p>
    <w:p w:rsidR="00721F1D" w:rsidRPr="00721F1D" w:rsidRDefault="00721F1D" w:rsidP="00721F1D">
      <w:pPr>
        <w:spacing w:after="0" w:line="240" w:lineRule="auto"/>
        <w:ind w:left="-284" w:right="-284" w:firstLine="426"/>
        <w:jc w:val="both"/>
        <w:rPr>
          <w:rFonts w:ascii="Times New Roman" w:hAnsi="Times New Roman" w:cs="Times New Roman"/>
          <w:sz w:val="24"/>
          <w:szCs w:val="24"/>
        </w:rPr>
      </w:pPr>
      <w:r w:rsidRPr="00721F1D">
        <w:rPr>
          <w:rFonts w:ascii="Times New Roman" w:hAnsi="Times New Roman" w:cs="Times New Roman"/>
          <w:sz w:val="24"/>
          <w:szCs w:val="24"/>
        </w:rPr>
        <w:t>Чл.3</w:t>
      </w:r>
      <w:r w:rsidR="00EF132F">
        <w:rPr>
          <w:rFonts w:ascii="Times New Roman" w:hAnsi="Times New Roman" w:cs="Times New Roman"/>
          <w:sz w:val="24"/>
          <w:szCs w:val="24"/>
        </w:rPr>
        <w:t>4</w:t>
      </w:r>
      <w:r w:rsidRPr="00721F1D">
        <w:rPr>
          <w:rFonts w:ascii="Times New Roman" w:hAnsi="Times New Roman" w:cs="Times New Roman"/>
          <w:sz w:val="24"/>
          <w:szCs w:val="24"/>
        </w:rPr>
        <w:t xml:space="preserve">. При настъпване на някои от обстоятелствата по т.4 и т.5 </w:t>
      </w:r>
      <w:r>
        <w:rPr>
          <w:rFonts w:ascii="Times New Roman" w:hAnsi="Times New Roman" w:cs="Times New Roman"/>
          <w:sz w:val="24"/>
          <w:szCs w:val="24"/>
        </w:rPr>
        <w:t>от</w:t>
      </w:r>
      <w:r w:rsidRPr="00721F1D">
        <w:rPr>
          <w:rFonts w:ascii="Times New Roman" w:hAnsi="Times New Roman" w:cs="Times New Roman"/>
          <w:sz w:val="24"/>
          <w:szCs w:val="24"/>
        </w:rPr>
        <w:t xml:space="preserve"> член </w:t>
      </w:r>
      <w:r>
        <w:rPr>
          <w:rFonts w:ascii="Times New Roman" w:hAnsi="Times New Roman" w:cs="Times New Roman"/>
          <w:sz w:val="24"/>
          <w:szCs w:val="24"/>
        </w:rPr>
        <w:t>3</w:t>
      </w:r>
      <w:r w:rsidR="00EF132F">
        <w:rPr>
          <w:rFonts w:ascii="Times New Roman" w:hAnsi="Times New Roman" w:cs="Times New Roman"/>
          <w:sz w:val="24"/>
          <w:szCs w:val="24"/>
        </w:rPr>
        <w:t>2</w:t>
      </w:r>
      <w:r>
        <w:rPr>
          <w:rFonts w:ascii="Times New Roman" w:hAnsi="Times New Roman" w:cs="Times New Roman"/>
          <w:sz w:val="24"/>
          <w:szCs w:val="24"/>
        </w:rPr>
        <w:t xml:space="preserve">, </w:t>
      </w:r>
      <w:r w:rsidRPr="00721F1D">
        <w:rPr>
          <w:rFonts w:ascii="Times New Roman" w:hAnsi="Times New Roman" w:cs="Times New Roman"/>
          <w:sz w:val="24"/>
          <w:szCs w:val="24"/>
        </w:rPr>
        <w:t>ПРОДАВАЧЪТ е длъжен незабавно да уведоми КУПУВАЧЪТ.</w:t>
      </w:r>
    </w:p>
    <w:p w:rsidR="00721F1D" w:rsidRDefault="00721F1D" w:rsidP="00721F1D">
      <w:pPr>
        <w:spacing w:after="0" w:line="240" w:lineRule="auto"/>
        <w:ind w:left="-284" w:right="-284" w:firstLine="426"/>
        <w:jc w:val="both"/>
        <w:rPr>
          <w:rFonts w:ascii="Times New Roman" w:hAnsi="Times New Roman" w:cs="Times New Roman"/>
          <w:sz w:val="24"/>
          <w:szCs w:val="24"/>
        </w:rPr>
      </w:pPr>
      <w:r w:rsidRPr="00721F1D">
        <w:rPr>
          <w:rFonts w:ascii="Times New Roman" w:hAnsi="Times New Roman" w:cs="Times New Roman"/>
          <w:sz w:val="24"/>
          <w:szCs w:val="24"/>
        </w:rPr>
        <w:t>Чл.3</w:t>
      </w:r>
      <w:r w:rsidR="00EF132F">
        <w:rPr>
          <w:rFonts w:ascii="Times New Roman" w:hAnsi="Times New Roman" w:cs="Times New Roman"/>
          <w:sz w:val="24"/>
          <w:szCs w:val="24"/>
        </w:rPr>
        <w:t>5</w:t>
      </w:r>
      <w:r w:rsidRPr="00721F1D">
        <w:rPr>
          <w:rFonts w:ascii="Times New Roman" w:hAnsi="Times New Roman" w:cs="Times New Roman"/>
          <w:sz w:val="24"/>
          <w:szCs w:val="24"/>
        </w:rPr>
        <w:t xml:space="preserve">. Изплащането на неустойки и обезщетения не лишава изправната страна по договора от правото да търси обезщетение за вреди и пропуснати ползи над уговорените размери на общо основание. </w:t>
      </w:r>
    </w:p>
    <w:p w:rsidR="00915DE4" w:rsidRPr="00915DE4" w:rsidRDefault="00915DE4" w:rsidP="00915DE4">
      <w:pPr>
        <w:spacing w:after="0" w:line="240" w:lineRule="auto"/>
        <w:ind w:left="-284" w:right="-284" w:firstLine="426"/>
        <w:jc w:val="both"/>
        <w:rPr>
          <w:rFonts w:ascii="Times New Roman" w:hAnsi="Times New Roman" w:cs="Times New Roman"/>
          <w:sz w:val="24"/>
          <w:szCs w:val="24"/>
        </w:rPr>
      </w:pPr>
      <w:r w:rsidRPr="00915DE4">
        <w:rPr>
          <w:rFonts w:ascii="Times New Roman" w:hAnsi="Times New Roman" w:cs="Times New Roman"/>
          <w:sz w:val="24"/>
          <w:szCs w:val="24"/>
        </w:rPr>
        <w:t>.</w:t>
      </w:r>
    </w:p>
    <w:p w:rsidR="006C00F8" w:rsidRPr="009D4C45" w:rsidRDefault="006C00F8" w:rsidP="009D4C45">
      <w:pPr>
        <w:spacing w:after="0" w:line="240" w:lineRule="auto"/>
        <w:ind w:left="-284" w:right="-284" w:firstLine="426"/>
        <w:jc w:val="center"/>
        <w:rPr>
          <w:rFonts w:ascii="Times New Roman" w:hAnsi="Times New Roman" w:cs="Times New Roman"/>
          <w:b/>
          <w:sz w:val="24"/>
          <w:szCs w:val="24"/>
        </w:rPr>
      </w:pPr>
      <w:r w:rsidRPr="009D4C45">
        <w:rPr>
          <w:rFonts w:ascii="Times New Roman" w:hAnsi="Times New Roman" w:cs="Times New Roman"/>
          <w:b/>
          <w:sz w:val="24"/>
          <w:szCs w:val="24"/>
        </w:rPr>
        <w:t>IХ. ДРУГИ УСЛОВИЯ</w:t>
      </w: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Чл.3</w:t>
      </w:r>
      <w:r w:rsidR="00EF132F">
        <w:rPr>
          <w:rFonts w:ascii="Times New Roman" w:hAnsi="Times New Roman" w:cs="Times New Roman"/>
          <w:sz w:val="24"/>
          <w:szCs w:val="24"/>
        </w:rPr>
        <w:t>6</w:t>
      </w:r>
      <w:r w:rsidRPr="006C00F8">
        <w:rPr>
          <w:rFonts w:ascii="Times New Roman" w:hAnsi="Times New Roman" w:cs="Times New Roman"/>
          <w:sz w:val="24"/>
          <w:szCs w:val="24"/>
        </w:rPr>
        <w:t>. Всички съобщения между страните, свързани с изпълнението на този договор са валидни, ако са направени в писмена форма, подписани от упълномощените представители на КУПУВАЧА и ПРОДАВАЧА.</w:t>
      </w: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За дата на съобщението се смята:</w:t>
      </w: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 датата на предаването – при ръчно предаване на съобщението;</w:t>
      </w: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 датата на пощенското клеймо на обратната разписка – при изпращане по пощата;</w:t>
      </w: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 датата на пр</w:t>
      </w:r>
      <w:r w:rsidR="00225068">
        <w:rPr>
          <w:rFonts w:ascii="Times New Roman" w:hAnsi="Times New Roman" w:cs="Times New Roman"/>
          <w:sz w:val="24"/>
          <w:szCs w:val="24"/>
        </w:rPr>
        <w:t>иемането – при изпращане по факс или e-</w:t>
      </w:r>
      <w:r w:rsidRPr="006C00F8">
        <w:rPr>
          <w:rFonts w:ascii="Times New Roman" w:hAnsi="Times New Roman" w:cs="Times New Roman"/>
          <w:sz w:val="24"/>
          <w:szCs w:val="24"/>
        </w:rPr>
        <w:t>mail.</w:t>
      </w: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Адресите и координатите на страните са, както следва:</w:t>
      </w: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 xml:space="preserve"> За  КУПУВАЧА</w:t>
      </w: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Адрес за кореспонденция гр.София п.к. 1756 ул. “Пловдивско поле” № 6 факс 8706321</w:t>
      </w: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За ПРОДАВАЧА</w:t>
      </w: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Адрес за кореспонденция гр................ п.код  ............... ул. ............................................... факс .................................................</w:t>
      </w: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Чл.3</w:t>
      </w:r>
      <w:r w:rsidR="00EF132F">
        <w:rPr>
          <w:rFonts w:ascii="Times New Roman" w:hAnsi="Times New Roman" w:cs="Times New Roman"/>
          <w:sz w:val="24"/>
          <w:szCs w:val="24"/>
        </w:rPr>
        <w:t>7</w:t>
      </w:r>
      <w:r w:rsidRPr="006C00F8">
        <w:rPr>
          <w:rFonts w:ascii="Times New Roman" w:hAnsi="Times New Roman" w:cs="Times New Roman"/>
          <w:sz w:val="24"/>
          <w:szCs w:val="24"/>
        </w:rPr>
        <w:t>. Ако някоя от страните промени посочените по-горе адреси и координати , без да уведоми другата страна, последната не отгова</w:t>
      </w:r>
      <w:r w:rsidR="00225068">
        <w:rPr>
          <w:rFonts w:ascii="Times New Roman" w:hAnsi="Times New Roman" w:cs="Times New Roman"/>
          <w:sz w:val="24"/>
          <w:szCs w:val="24"/>
        </w:rPr>
        <w:t>ря  за неполучени съобщения, пр</w:t>
      </w:r>
      <w:r w:rsidRPr="006C00F8">
        <w:rPr>
          <w:rFonts w:ascii="Times New Roman" w:hAnsi="Times New Roman" w:cs="Times New Roman"/>
          <w:sz w:val="24"/>
          <w:szCs w:val="24"/>
        </w:rPr>
        <w:t>изовки или други такива.</w:t>
      </w: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Чл.</w:t>
      </w:r>
      <w:r w:rsidR="00EF132F">
        <w:rPr>
          <w:rFonts w:ascii="Times New Roman" w:hAnsi="Times New Roman" w:cs="Times New Roman"/>
          <w:sz w:val="24"/>
          <w:szCs w:val="24"/>
        </w:rPr>
        <w:t>38</w:t>
      </w:r>
      <w:r w:rsidRPr="006C00F8">
        <w:rPr>
          <w:rFonts w:ascii="Times New Roman" w:hAnsi="Times New Roman" w:cs="Times New Roman"/>
          <w:sz w:val="24"/>
          <w:szCs w:val="24"/>
        </w:rPr>
        <w:t>. Страните сочат следните лица за свои представители за осъществяване на контакти и  изпълнение на задълженията си по настоящия договор :</w:t>
      </w: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 xml:space="preserve">За КУПУВАЧА  </w:t>
      </w:r>
    </w:p>
    <w:p w:rsidR="00721F1D" w:rsidRPr="00721F1D" w:rsidRDefault="00721F1D" w:rsidP="00721F1D">
      <w:pPr>
        <w:spacing w:after="0" w:line="240" w:lineRule="auto"/>
        <w:ind w:left="-284" w:right="-284" w:firstLine="426"/>
        <w:jc w:val="both"/>
        <w:rPr>
          <w:rFonts w:ascii="Times New Roman" w:hAnsi="Times New Roman" w:cs="Times New Roman"/>
          <w:sz w:val="24"/>
          <w:szCs w:val="24"/>
        </w:rPr>
      </w:pPr>
      <w:r w:rsidRPr="00721F1D">
        <w:rPr>
          <w:rFonts w:ascii="Times New Roman" w:hAnsi="Times New Roman" w:cs="Times New Roman"/>
          <w:sz w:val="24"/>
          <w:szCs w:val="24"/>
        </w:rPr>
        <w:t>Гинка Илчева – Управител „Централен склад”, тел. 02/807 62 40</w:t>
      </w:r>
    </w:p>
    <w:p w:rsidR="006C00F8" w:rsidRDefault="00721F1D" w:rsidP="00721F1D">
      <w:pPr>
        <w:spacing w:after="0" w:line="240" w:lineRule="auto"/>
        <w:ind w:left="-284" w:right="-284" w:firstLine="426"/>
        <w:jc w:val="both"/>
        <w:rPr>
          <w:rFonts w:ascii="Times New Roman" w:hAnsi="Times New Roman" w:cs="Times New Roman"/>
          <w:sz w:val="24"/>
          <w:szCs w:val="24"/>
        </w:rPr>
      </w:pPr>
      <w:r w:rsidRPr="00721F1D">
        <w:rPr>
          <w:rFonts w:ascii="Times New Roman" w:hAnsi="Times New Roman" w:cs="Times New Roman"/>
          <w:sz w:val="24"/>
          <w:szCs w:val="24"/>
        </w:rPr>
        <w:t xml:space="preserve">М.ф. Калина Станева – Управител „Болнична аптека”, тел. 02/807 62 91  </w:t>
      </w:r>
    </w:p>
    <w:p w:rsidR="00721F1D" w:rsidRPr="006C00F8" w:rsidRDefault="00721F1D" w:rsidP="00721F1D">
      <w:pPr>
        <w:spacing w:after="0" w:line="240" w:lineRule="auto"/>
        <w:ind w:left="-284" w:right="-284" w:firstLine="426"/>
        <w:jc w:val="both"/>
        <w:rPr>
          <w:rFonts w:ascii="Times New Roman" w:hAnsi="Times New Roman" w:cs="Times New Roman"/>
          <w:sz w:val="24"/>
          <w:szCs w:val="24"/>
        </w:rPr>
      </w:pP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За ПРОДАВАЧА</w:t>
      </w: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 xml:space="preserve">............................................................................................. тел....................................... </w:t>
      </w: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Чл.</w:t>
      </w:r>
      <w:r w:rsidR="00D74F02">
        <w:rPr>
          <w:rFonts w:ascii="Times New Roman" w:hAnsi="Times New Roman" w:cs="Times New Roman"/>
          <w:sz w:val="24"/>
          <w:szCs w:val="24"/>
        </w:rPr>
        <w:t>39</w:t>
      </w:r>
      <w:r w:rsidRPr="006C00F8">
        <w:rPr>
          <w:rFonts w:ascii="Times New Roman" w:hAnsi="Times New Roman" w:cs="Times New Roman"/>
          <w:sz w:val="24"/>
          <w:szCs w:val="24"/>
        </w:rPr>
        <w:t xml:space="preserve">. Всяка от страните по този договор се задължава да не разпространява информация за другата страна станала й известна при или по повод изпълнението на договора. </w:t>
      </w: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Чл.</w:t>
      </w:r>
      <w:r w:rsidR="00EF132F">
        <w:rPr>
          <w:rFonts w:ascii="Times New Roman" w:hAnsi="Times New Roman" w:cs="Times New Roman"/>
          <w:sz w:val="24"/>
          <w:szCs w:val="24"/>
        </w:rPr>
        <w:t>4</w:t>
      </w:r>
      <w:r w:rsidR="00D74F02">
        <w:rPr>
          <w:rFonts w:ascii="Times New Roman" w:hAnsi="Times New Roman" w:cs="Times New Roman"/>
          <w:sz w:val="24"/>
          <w:szCs w:val="24"/>
        </w:rPr>
        <w:t>0</w:t>
      </w:r>
      <w:r w:rsidRPr="006C00F8">
        <w:rPr>
          <w:rFonts w:ascii="Times New Roman" w:hAnsi="Times New Roman" w:cs="Times New Roman"/>
          <w:sz w:val="24"/>
          <w:szCs w:val="24"/>
        </w:rPr>
        <w:t>. Всеки спор относно съществуването и действието на настоящия договор или във връзка с него или с неговото нарушаване, включително споровете и разногласията относно действителността, тълкуването, изпълнението или неизпълнението или прекратяването му, ще се уреждат от страните по споразумение.</w:t>
      </w: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Чл.</w:t>
      </w:r>
      <w:r w:rsidR="00D74F02">
        <w:rPr>
          <w:rFonts w:ascii="Times New Roman" w:hAnsi="Times New Roman" w:cs="Times New Roman"/>
          <w:sz w:val="24"/>
          <w:szCs w:val="24"/>
        </w:rPr>
        <w:t>41</w:t>
      </w:r>
      <w:r w:rsidRPr="006C00F8">
        <w:rPr>
          <w:rFonts w:ascii="Times New Roman" w:hAnsi="Times New Roman" w:cs="Times New Roman"/>
          <w:sz w:val="24"/>
          <w:szCs w:val="24"/>
        </w:rPr>
        <w:t>. При непостигане на споразумение страните се договарят да отнесат спора за разглеждане и решаване от компетентния съд.</w:t>
      </w: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Чл.</w:t>
      </w:r>
      <w:r w:rsidR="00D74F02" w:rsidRPr="006C00F8">
        <w:rPr>
          <w:rFonts w:ascii="Times New Roman" w:hAnsi="Times New Roman" w:cs="Times New Roman"/>
          <w:sz w:val="24"/>
          <w:szCs w:val="24"/>
        </w:rPr>
        <w:t>4</w:t>
      </w:r>
      <w:r w:rsidR="00D74F02">
        <w:rPr>
          <w:rFonts w:ascii="Times New Roman" w:hAnsi="Times New Roman" w:cs="Times New Roman"/>
          <w:sz w:val="24"/>
          <w:szCs w:val="24"/>
        </w:rPr>
        <w:t>2</w:t>
      </w:r>
      <w:r w:rsidRPr="006C00F8">
        <w:rPr>
          <w:rFonts w:ascii="Times New Roman" w:hAnsi="Times New Roman" w:cs="Times New Roman"/>
          <w:sz w:val="24"/>
          <w:szCs w:val="24"/>
        </w:rPr>
        <w:t>. Нищожността на никоя клауза от настоящия договор, която бъде обявена за противречаща на приложимия закон, няма да направи невалидна никоя друга негова клауза или договора като цяло.</w:t>
      </w:r>
    </w:p>
    <w:p w:rsidR="00721F1D" w:rsidRPr="00D74F02" w:rsidRDefault="00763B0C" w:rsidP="00721F1D">
      <w:pPr>
        <w:spacing w:after="0" w:line="240" w:lineRule="auto"/>
        <w:ind w:left="-284" w:right="-284" w:firstLine="426"/>
        <w:jc w:val="both"/>
        <w:rPr>
          <w:rFonts w:ascii="Times New Roman" w:hAnsi="Times New Roman" w:cs="Times New Roman"/>
          <w:sz w:val="24"/>
          <w:szCs w:val="24"/>
        </w:rPr>
      </w:pPr>
      <w:r w:rsidRPr="00763B0C">
        <w:rPr>
          <w:rFonts w:ascii="Times New Roman" w:hAnsi="Times New Roman" w:cs="Times New Roman"/>
          <w:sz w:val="24"/>
          <w:szCs w:val="24"/>
        </w:rPr>
        <w:t>Чл.4</w:t>
      </w:r>
      <w:r w:rsidR="00D74F02">
        <w:rPr>
          <w:rFonts w:ascii="Times New Roman" w:hAnsi="Times New Roman" w:cs="Times New Roman"/>
          <w:sz w:val="24"/>
          <w:szCs w:val="24"/>
        </w:rPr>
        <w:t>3</w:t>
      </w:r>
      <w:r w:rsidRPr="00763B0C">
        <w:rPr>
          <w:rFonts w:ascii="Times New Roman" w:hAnsi="Times New Roman" w:cs="Times New Roman"/>
          <w:sz w:val="24"/>
          <w:szCs w:val="24"/>
        </w:rPr>
        <w:t xml:space="preserve">.(1).При преобразуване на изпълнителя в съответствие със законодателството на държавата, в която е установен, възложителят сключва договор за продължаване на договора </w:t>
      </w:r>
      <w:r w:rsidRPr="00763B0C">
        <w:rPr>
          <w:rFonts w:ascii="Times New Roman" w:hAnsi="Times New Roman" w:cs="Times New Roman"/>
          <w:sz w:val="24"/>
          <w:szCs w:val="24"/>
        </w:rPr>
        <w:lastRenderedPageBreak/>
        <w:t>за обществена поръчка с правоприемник. Договор за продължаване на договора за обществена поръчка се сключва само с правоприемник, за когото не са налице обстоятелствата по чл. 47, ал. 1 и 5 от ЗОП, посочените от възложителя обстоятелства по чл. 47, ал. 2 от ЗОП и изискванията относно критериите за подбор. С договора с правоприемника не може да се правят промени в договора за обществената поръчка. Когато при преобразуването дружеството на първоначалния изпълнител не се прекратява, то отговаря солидарно с новия изпълнител – правоприемник.</w:t>
      </w:r>
    </w:p>
    <w:p w:rsidR="00EF132F" w:rsidRDefault="00763B0C" w:rsidP="00721F1D">
      <w:pPr>
        <w:spacing w:after="0" w:line="240" w:lineRule="auto"/>
        <w:ind w:left="-284" w:right="-284" w:firstLine="426"/>
        <w:jc w:val="both"/>
        <w:rPr>
          <w:rFonts w:ascii="Times New Roman" w:hAnsi="Times New Roman" w:cs="Times New Roman"/>
          <w:sz w:val="24"/>
          <w:szCs w:val="24"/>
        </w:rPr>
      </w:pPr>
      <w:r w:rsidRPr="00763B0C">
        <w:rPr>
          <w:rFonts w:ascii="Times New Roman" w:hAnsi="Times New Roman" w:cs="Times New Roman"/>
          <w:sz w:val="24"/>
          <w:szCs w:val="24"/>
        </w:rPr>
        <w:t>(2). При преобразуване на изпълнителя, ако правоприемникът не отговаря на условията по предходната алинея, изречение второ, договорът за обществената поръчка се прекратява по право, като изпълнителят, съответно правоприемникът дължи обезщетение по общия исков ред.</w:t>
      </w:r>
      <w:bookmarkStart w:id="2" w:name="_GoBack"/>
      <w:bookmarkEnd w:id="2"/>
    </w:p>
    <w:p w:rsidR="006C00F8" w:rsidRPr="006C00F8" w:rsidRDefault="006C00F8" w:rsidP="00721F1D">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Чл.</w:t>
      </w:r>
      <w:r w:rsidR="00D74F02" w:rsidRPr="006C00F8">
        <w:rPr>
          <w:rFonts w:ascii="Times New Roman" w:hAnsi="Times New Roman" w:cs="Times New Roman"/>
          <w:sz w:val="24"/>
          <w:szCs w:val="24"/>
        </w:rPr>
        <w:t>4</w:t>
      </w:r>
      <w:r w:rsidR="00D74F02">
        <w:rPr>
          <w:rFonts w:ascii="Times New Roman" w:hAnsi="Times New Roman" w:cs="Times New Roman"/>
          <w:sz w:val="24"/>
          <w:szCs w:val="24"/>
        </w:rPr>
        <w:t>4</w:t>
      </w:r>
      <w:r w:rsidRPr="006C00F8">
        <w:rPr>
          <w:rFonts w:ascii="Times New Roman" w:hAnsi="Times New Roman" w:cs="Times New Roman"/>
          <w:sz w:val="24"/>
          <w:szCs w:val="24"/>
        </w:rPr>
        <w:t>. При съставянето на настоящия договор се представиха следните документи:</w:t>
      </w: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w:t>
      </w:r>
      <w:r w:rsidRPr="006C00F8">
        <w:rPr>
          <w:rFonts w:ascii="Times New Roman" w:hAnsi="Times New Roman" w:cs="Times New Roman"/>
          <w:sz w:val="24"/>
          <w:szCs w:val="24"/>
        </w:rPr>
        <w:tab/>
        <w:t xml:space="preserve">Документи по чл.47 </w:t>
      </w:r>
      <w:r w:rsidR="00B42E1E">
        <w:rPr>
          <w:rFonts w:ascii="Times New Roman" w:hAnsi="Times New Roman" w:cs="Times New Roman"/>
          <w:sz w:val="24"/>
          <w:szCs w:val="24"/>
        </w:rPr>
        <w:t>от ЗОП</w:t>
      </w:r>
      <w:r w:rsidRPr="006C00F8">
        <w:rPr>
          <w:rFonts w:ascii="Times New Roman" w:hAnsi="Times New Roman" w:cs="Times New Roman"/>
          <w:sz w:val="24"/>
          <w:szCs w:val="24"/>
        </w:rPr>
        <w:t>.</w:t>
      </w:r>
    </w:p>
    <w:p w:rsidR="006C00F8" w:rsidRDefault="006C00F8" w:rsidP="00B42E1E">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w:t>
      </w:r>
      <w:r w:rsidRPr="006C00F8">
        <w:rPr>
          <w:rFonts w:ascii="Times New Roman" w:hAnsi="Times New Roman" w:cs="Times New Roman"/>
          <w:sz w:val="24"/>
          <w:szCs w:val="24"/>
        </w:rPr>
        <w:tab/>
        <w:t>Гаранци</w:t>
      </w:r>
      <w:r w:rsidR="00B42E1E">
        <w:rPr>
          <w:rFonts w:ascii="Times New Roman" w:hAnsi="Times New Roman" w:cs="Times New Roman"/>
          <w:sz w:val="24"/>
          <w:szCs w:val="24"/>
        </w:rPr>
        <w:t>и за изпълнение на договора.</w:t>
      </w:r>
    </w:p>
    <w:p w:rsidR="00B42E1E" w:rsidRPr="006C00F8" w:rsidRDefault="00B42E1E" w:rsidP="00B42E1E">
      <w:pPr>
        <w:spacing w:after="0" w:line="240" w:lineRule="auto"/>
        <w:ind w:left="-284" w:right="-284" w:firstLine="426"/>
        <w:jc w:val="both"/>
        <w:rPr>
          <w:rFonts w:ascii="Times New Roman" w:hAnsi="Times New Roman" w:cs="Times New Roman"/>
          <w:sz w:val="24"/>
          <w:szCs w:val="24"/>
        </w:rPr>
      </w:pP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 xml:space="preserve">Неразделна част от настоящия договор са Спецификация – Приложение № 1 и </w:t>
      </w:r>
      <w:r w:rsidR="00225068">
        <w:rPr>
          <w:rFonts w:ascii="Times New Roman" w:hAnsi="Times New Roman" w:cs="Times New Roman"/>
          <w:sz w:val="24"/>
          <w:szCs w:val="24"/>
        </w:rPr>
        <w:t>предложенията за изпълнение на поръчката, за всяка обособена позиция, по настоящия договор</w:t>
      </w:r>
      <w:r w:rsidRPr="006C00F8">
        <w:rPr>
          <w:rFonts w:ascii="Times New Roman" w:hAnsi="Times New Roman" w:cs="Times New Roman"/>
          <w:sz w:val="24"/>
          <w:szCs w:val="24"/>
        </w:rPr>
        <w:t xml:space="preserve"> - </w:t>
      </w:r>
      <w:r w:rsidRPr="00690A8D">
        <w:rPr>
          <w:rFonts w:ascii="Times New Roman" w:hAnsi="Times New Roman" w:cs="Times New Roman"/>
          <w:sz w:val="24"/>
          <w:szCs w:val="24"/>
        </w:rPr>
        <w:t>Приложение №2</w:t>
      </w:r>
      <w:r w:rsidR="00D74F02" w:rsidRPr="00690A8D">
        <w:rPr>
          <w:rFonts w:ascii="Times New Roman" w:hAnsi="Times New Roman" w:cs="Times New Roman"/>
          <w:sz w:val="24"/>
          <w:szCs w:val="24"/>
        </w:rPr>
        <w:t>, офертата на изпълнителя и приложенията към нея</w:t>
      </w:r>
      <w:r w:rsidRPr="00690A8D">
        <w:rPr>
          <w:rFonts w:ascii="Times New Roman" w:hAnsi="Times New Roman" w:cs="Times New Roman"/>
          <w:sz w:val="24"/>
          <w:szCs w:val="24"/>
        </w:rPr>
        <w:t>.</w:t>
      </w: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 xml:space="preserve">Настоящият договор се подписа в </w:t>
      </w:r>
      <w:r w:rsidR="00225068">
        <w:rPr>
          <w:rFonts w:ascii="Times New Roman" w:hAnsi="Times New Roman" w:cs="Times New Roman"/>
          <w:sz w:val="24"/>
          <w:szCs w:val="24"/>
        </w:rPr>
        <w:t>три</w:t>
      </w:r>
      <w:r w:rsidRPr="006C00F8">
        <w:rPr>
          <w:rFonts w:ascii="Times New Roman" w:hAnsi="Times New Roman" w:cs="Times New Roman"/>
          <w:sz w:val="24"/>
          <w:szCs w:val="24"/>
        </w:rPr>
        <w:t xml:space="preserve"> еднообразни екземпляра – </w:t>
      </w:r>
      <w:r w:rsidR="00225068">
        <w:rPr>
          <w:rFonts w:ascii="Times New Roman" w:hAnsi="Times New Roman" w:cs="Times New Roman"/>
          <w:sz w:val="24"/>
          <w:szCs w:val="24"/>
        </w:rPr>
        <w:t>два да купувача и един за продавача</w:t>
      </w:r>
      <w:r w:rsidRPr="006C00F8">
        <w:rPr>
          <w:rFonts w:ascii="Times New Roman" w:hAnsi="Times New Roman" w:cs="Times New Roman"/>
          <w:sz w:val="24"/>
          <w:szCs w:val="24"/>
        </w:rPr>
        <w:t>.</w:t>
      </w:r>
    </w:p>
    <w:p w:rsidR="006C00F8" w:rsidRPr="006C00F8" w:rsidRDefault="006C00F8" w:rsidP="001E6C6F">
      <w:pPr>
        <w:spacing w:after="0" w:line="240" w:lineRule="auto"/>
        <w:ind w:right="-284"/>
        <w:jc w:val="both"/>
        <w:rPr>
          <w:rFonts w:ascii="Times New Roman" w:hAnsi="Times New Roman" w:cs="Times New Roman"/>
          <w:sz w:val="24"/>
          <w:szCs w:val="24"/>
        </w:rPr>
      </w:pP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За КУПУВАЧ:</w:t>
      </w:r>
      <w:r w:rsidRPr="006C00F8">
        <w:rPr>
          <w:rFonts w:ascii="Times New Roman" w:hAnsi="Times New Roman" w:cs="Times New Roman"/>
          <w:sz w:val="24"/>
          <w:szCs w:val="24"/>
        </w:rPr>
        <w:tab/>
      </w:r>
      <w:r w:rsidRPr="006C00F8">
        <w:rPr>
          <w:rFonts w:ascii="Times New Roman" w:hAnsi="Times New Roman" w:cs="Times New Roman"/>
          <w:sz w:val="24"/>
          <w:szCs w:val="24"/>
        </w:rPr>
        <w:tab/>
      </w:r>
      <w:r w:rsidRPr="006C00F8">
        <w:rPr>
          <w:rFonts w:ascii="Times New Roman" w:hAnsi="Times New Roman" w:cs="Times New Roman"/>
          <w:sz w:val="24"/>
          <w:szCs w:val="24"/>
        </w:rPr>
        <w:tab/>
      </w:r>
      <w:r w:rsidRPr="006C00F8">
        <w:rPr>
          <w:rFonts w:ascii="Times New Roman" w:hAnsi="Times New Roman" w:cs="Times New Roman"/>
          <w:sz w:val="24"/>
          <w:szCs w:val="24"/>
        </w:rPr>
        <w:tab/>
      </w:r>
      <w:r w:rsidRPr="006C00F8">
        <w:rPr>
          <w:rFonts w:ascii="Times New Roman" w:hAnsi="Times New Roman" w:cs="Times New Roman"/>
          <w:sz w:val="24"/>
          <w:szCs w:val="24"/>
        </w:rPr>
        <w:tab/>
      </w:r>
      <w:r w:rsidRPr="006C00F8">
        <w:rPr>
          <w:rFonts w:ascii="Times New Roman" w:hAnsi="Times New Roman" w:cs="Times New Roman"/>
          <w:sz w:val="24"/>
          <w:szCs w:val="24"/>
        </w:rPr>
        <w:tab/>
        <w:t>За ПРОДАВАЧ:</w:t>
      </w: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Изпълнителен директор:</w:t>
      </w:r>
      <w:r w:rsidRPr="006C00F8">
        <w:rPr>
          <w:rFonts w:ascii="Times New Roman" w:hAnsi="Times New Roman" w:cs="Times New Roman"/>
          <w:sz w:val="24"/>
          <w:szCs w:val="24"/>
        </w:rPr>
        <w:tab/>
      </w:r>
      <w:r w:rsidRPr="006C00F8">
        <w:rPr>
          <w:rFonts w:ascii="Times New Roman" w:hAnsi="Times New Roman" w:cs="Times New Roman"/>
          <w:sz w:val="24"/>
          <w:szCs w:val="24"/>
        </w:rPr>
        <w:tab/>
      </w:r>
      <w:r w:rsidRPr="006C00F8">
        <w:rPr>
          <w:rFonts w:ascii="Times New Roman" w:hAnsi="Times New Roman" w:cs="Times New Roman"/>
          <w:sz w:val="24"/>
          <w:szCs w:val="24"/>
        </w:rPr>
        <w:tab/>
      </w:r>
      <w:r w:rsidRPr="006C00F8">
        <w:rPr>
          <w:rFonts w:ascii="Times New Roman" w:hAnsi="Times New Roman" w:cs="Times New Roman"/>
          <w:sz w:val="24"/>
          <w:szCs w:val="24"/>
        </w:rPr>
        <w:tab/>
      </w:r>
      <w:r w:rsidRPr="006C00F8">
        <w:rPr>
          <w:rFonts w:ascii="Times New Roman" w:hAnsi="Times New Roman" w:cs="Times New Roman"/>
          <w:sz w:val="24"/>
          <w:szCs w:val="24"/>
        </w:rPr>
        <w:tab/>
        <w:t>....................................</w:t>
      </w:r>
    </w:p>
    <w:p w:rsidR="006C00F8" w:rsidRPr="006C00F8" w:rsidRDefault="00225068" w:rsidP="006C00F8">
      <w:pPr>
        <w:spacing w:after="0" w:line="240" w:lineRule="auto"/>
        <w:ind w:left="-284" w:right="-284"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6C00F8" w:rsidRPr="006C00F8">
        <w:rPr>
          <w:rFonts w:ascii="Times New Roman" w:hAnsi="Times New Roman" w:cs="Times New Roman"/>
          <w:sz w:val="24"/>
          <w:szCs w:val="24"/>
        </w:rPr>
        <w:t xml:space="preserve">д-р </w:t>
      </w:r>
      <w:r>
        <w:rPr>
          <w:rFonts w:ascii="Times New Roman" w:hAnsi="Times New Roman" w:cs="Times New Roman"/>
          <w:sz w:val="24"/>
          <w:szCs w:val="24"/>
        </w:rPr>
        <w:t>Валентин Ангелов</w:t>
      </w:r>
      <w:r w:rsidR="006C00F8" w:rsidRPr="006C00F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6C00F8" w:rsidRPr="006C00F8">
        <w:rPr>
          <w:rFonts w:ascii="Times New Roman" w:hAnsi="Times New Roman" w:cs="Times New Roman"/>
          <w:sz w:val="24"/>
          <w:szCs w:val="24"/>
        </w:rPr>
        <w:t xml:space="preserve"> ................................</w:t>
      </w: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p>
    <w:p w:rsidR="006C00F8" w:rsidRPr="006C00F8" w:rsidRDefault="006C00F8" w:rsidP="001E6C6F">
      <w:pPr>
        <w:spacing w:after="0" w:line="240" w:lineRule="auto"/>
        <w:ind w:right="-284"/>
        <w:jc w:val="both"/>
        <w:rPr>
          <w:rFonts w:ascii="Times New Roman" w:hAnsi="Times New Roman" w:cs="Times New Roman"/>
          <w:sz w:val="24"/>
          <w:szCs w:val="24"/>
        </w:rPr>
      </w:pPr>
    </w:p>
    <w:p w:rsidR="006C00F8" w:rsidRPr="006C00F8" w:rsidRDefault="006C00F8" w:rsidP="006C00F8">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Главен счетоводител:</w:t>
      </w:r>
    </w:p>
    <w:p w:rsidR="00156CDD" w:rsidRPr="004F37BF" w:rsidRDefault="006C00F8" w:rsidP="00372E73">
      <w:pPr>
        <w:spacing w:after="0" w:line="240" w:lineRule="auto"/>
        <w:ind w:left="-284" w:right="-284" w:firstLine="426"/>
        <w:jc w:val="both"/>
        <w:rPr>
          <w:rFonts w:ascii="Times New Roman" w:hAnsi="Times New Roman" w:cs="Times New Roman"/>
          <w:sz w:val="24"/>
          <w:szCs w:val="24"/>
        </w:rPr>
      </w:pPr>
      <w:r w:rsidRPr="006C00F8">
        <w:rPr>
          <w:rFonts w:ascii="Times New Roman" w:hAnsi="Times New Roman" w:cs="Times New Roman"/>
          <w:sz w:val="24"/>
          <w:szCs w:val="24"/>
        </w:rPr>
        <w:t>(</w:t>
      </w:r>
      <w:r w:rsidR="00225068">
        <w:rPr>
          <w:rFonts w:ascii="Times New Roman" w:hAnsi="Times New Roman" w:cs="Times New Roman"/>
          <w:sz w:val="24"/>
          <w:szCs w:val="24"/>
        </w:rPr>
        <w:t>Петрана Лалева</w:t>
      </w:r>
      <w:r w:rsidRPr="006C00F8">
        <w:rPr>
          <w:rFonts w:ascii="Times New Roman" w:hAnsi="Times New Roman" w:cs="Times New Roman"/>
          <w:sz w:val="24"/>
          <w:szCs w:val="24"/>
        </w:rPr>
        <w:t>)</w:t>
      </w:r>
    </w:p>
    <w:sectPr w:rsidR="00156CDD" w:rsidRPr="004F37BF" w:rsidSect="002D4E29">
      <w:pgSz w:w="11906" w:h="16838"/>
      <w:pgMar w:top="113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923D9"/>
    <w:multiLevelType w:val="hybridMultilevel"/>
    <w:tmpl w:val="2DF43BB4"/>
    <w:lvl w:ilvl="0" w:tplc="6450DCCC">
      <w:start w:val="4"/>
      <w:numFmt w:val="bullet"/>
      <w:lvlText w:val=""/>
      <w:lvlJc w:val="left"/>
      <w:pPr>
        <w:ind w:left="502" w:hanging="360"/>
      </w:pPr>
      <w:rPr>
        <w:rFonts w:ascii="Symbol" w:eastAsiaTheme="minorHAnsi" w:hAnsi="Symbol" w:cs="Times New Roman"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D07573"/>
    <w:rsid w:val="00041DCB"/>
    <w:rsid w:val="00060845"/>
    <w:rsid w:val="00077E52"/>
    <w:rsid w:val="00082B33"/>
    <w:rsid w:val="0008688C"/>
    <w:rsid w:val="00097F84"/>
    <w:rsid w:val="000A39DE"/>
    <w:rsid w:val="000B0EFB"/>
    <w:rsid w:val="000B4808"/>
    <w:rsid w:val="000C40BE"/>
    <w:rsid w:val="000E0F78"/>
    <w:rsid w:val="000E6481"/>
    <w:rsid w:val="00103981"/>
    <w:rsid w:val="00105DC1"/>
    <w:rsid w:val="00114697"/>
    <w:rsid w:val="00123822"/>
    <w:rsid w:val="00137CDA"/>
    <w:rsid w:val="00153A40"/>
    <w:rsid w:val="00156CDD"/>
    <w:rsid w:val="001701FB"/>
    <w:rsid w:val="00182FB8"/>
    <w:rsid w:val="001844D6"/>
    <w:rsid w:val="001A06B4"/>
    <w:rsid w:val="001E62C5"/>
    <w:rsid w:val="001E6C6F"/>
    <w:rsid w:val="002051A4"/>
    <w:rsid w:val="00215D6E"/>
    <w:rsid w:val="00225068"/>
    <w:rsid w:val="00234335"/>
    <w:rsid w:val="00254A58"/>
    <w:rsid w:val="00271977"/>
    <w:rsid w:val="002A23BD"/>
    <w:rsid w:val="002B14A2"/>
    <w:rsid w:val="002C2252"/>
    <w:rsid w:val="002C4299"/>
    <w:rsid w:val="002D4E29"/>
    <w:rsid w:val="002E30BC"/>
    <w:rsid w:val="00303D70"/>
    <w:rsid w:val="00326D50"/>
    <w:rsid w:val="00335701"/>
    <w:rsid w:val="00335944"/>
    <w:rsid w:val="00344FE0"/>
    <w:rsid w:val="003559AA"/>
    <w:rsid w:val="003574F5"/>
    <w:rsid w:val="00364307"/>
    <w:rsid w:val="00372E73"/>
    <w:rsid w:val="0037768B"/>
    <w:rsid w:val="003B2E7E"/>
    <w:rsid w:val="003F5327"/>
    <w:rsid w:val="00423B3F"/>
    <w:rsid w:val="004642E0"/>
    <w:rsid w:val="00467294"/>
    <w:rsid w:val="00485C26"/>
    <w:rsid w:val="004C76DD"/>
    <w:rsid w:val="004D2283"/>
    <w:rsid w:val="004E58F2"/>
    <w:rsid w:val="004F37BF"/>
    <w:rsid w:val="00502C80"/>
    <w:rsid w:val="00511F7B"/>
    <w:rsid w:val="00517A64"/>
    <w:rsid w:val="005246A9"/>
    <w:rsid w:val="00524D08"/>
    <w:rsid w:val="005311E6"/>
    <w:rsid w:val="005413D9"/>
    <w:rsid w:val="00550F49"/>
    <w:rsid w:val="00551C3C"/>
    <w:rsid w:val="00576AB2"/>
    <w:rsid w:val="00586167"/>
    <w:rsid w:val="00586B86"/>
    <w:rsid w:val="005C003F"/>
    <w:rsid w:val="005C177F"/>
    <w:rsid w:val="0061047E"/>
    <w:rsid w:val="00665AC8"/>
    <w:rsid w:val="0067329D"/>
    <w:rsid w:val="00676561"/>
    <w:rsid w:val="00680EA5"/>
    <w:rsid w:val="00690A8D"/>
    <w:rsid w:val="0069226C"/>
    <w:rsid w:val="006A78C2"/>
    <w:rsid w:val="006B2F84"/>
    <w:rsid w:val="006B70BA"/>
    <w:rsid w:val="006C00F8"/>
    <w:rsid w:val="006D0A72"/>
    <w:rsid w:val="007102C2"/>
    <w:rsid w:val="0071512E"/>
    <w:rsid w:val="00721F1D"/>
    <w:rsid w:val="00763B0C"/>
    <w:rsid w:val="00766A21"/>
    <w:rsid w:val="00780C03"/>
    <w:rsid w:val="00791999"/>
    <w:rsid w:val="007B2A31"/>
    <w:rsid w:val="007C5F6E"/>
    <w:rsid w:val="007E73CF"/>
    <w:rsid w:val="00806A1F"/>
    <w:rsid w:val="00825CF3"/>
    <w:rsid w:val="008315B5"/>
    <w:rsid w:val="00875811"/>
    <w:rsid w:val="0088210C"/>
    <w:rsid w:val="008A494D"/>
    <w:rsid w:val="00915DE4"/>
    <w:rsid w:val="00944AFC"/>
    <w:rsid w:val="0097435C"/>
    <w:rsid w:val="009A1F69"/>
    <w:rsid w:val="009A3C5F"/>
    <w:rsid w:val="009B4D77"/>
    <w:rsid w:val="009B6DCC"/>
    <w:rsid w:val="009D4C45"/>
    <w:rsid w:val="009E74BA"/>
    <w:rsid w:val="009F3883"/>
    <w:rsid w:val="009F6D7E"/>
    <w:rsid w:val="00A029AF"/>
    <w:rsid w:val="00A03EEC"/>
    <w:rsid w:val="00A16CA7"/>
    <w:rsid w:val="00A2342F"/>
    <w:rsid w:val="00A3198B"/>
    <w:rsid w:val="00A67544"/>
    <w:rsid w:val="00AA02CA"/>
    <w:rsid w:val="00AA1416"/>
    <w:rsid w:val="00AB2B76"/>
    <w:rsid w:val="00AB6789"/>
    <w:rsid w:val="00AC180E"/>
    <w:rsid w:val="00AC1D9C"/>
    <w:rsid w:val="00AE0802"/>
    <w:rsid w:val="00B03A63"/>
    <w:rsid w:val="00B27B9B"/>
    <w:rsid w:val="00B42E1E"/>
    <w:rsid w:val="00B456A0"/>
    <w:rsid w:val="00B71DFE"/>
    <w:rsid w:val="00B87261"/>
    <w:rsid w:val="00BB7C6F"/>
    <w:rsid w:val="00BE039A"/>
    <w:rsid w:val="00BE47FB"/>
    <w:rsid w:val="00C43161"/>
    <w:rsid w:val="00C67E27"/>
    <w:rsid w:val="00C92226"/>
    <w:rsid w:val="00C93691"/>
    <w:rsid w:val="00D01553"/>
    <w:rsid w:val="00D05535"/>
    <w:rsid w:val="00D07573"/>
    <w:rsid w:val="00D2594D"/>
    <w:rsid w:val="00D7445C"/>
    <w:rsid w:val="00D74F02"/>
    <w:rsid w:val="00D931C3"/>
    <w:rsid w:val="00D94B00"/>
    <w:rsid w:val="00DB6C5F"/>
    <w:rsid w:val="00DD25F5"/>
    <w:rsid w:val="00DF7A7A"/>
    <w:rsid w:val="00E26121"/>
    <w:rsid w:val="00E30536"/>
    <w:rsid w:val="00E46D92"/>
    <w:rsid w:val="00E52200"/>
    <w:rsid w:val="00E66F9F"/>
    <w:rsid w:val="00E7108B"/>
    <w:rsid w:val="00E736C9"/>
    <w:rsid w:val="00E81B06"/>
    <w:rsid w:val="00E85292"/>
    <w:rsid w:val="00EB6A50"/>
    <w:rsid w:val="00EC66F8"/>
    <w:rsid w:val="00ED1552"/>
    <w:rsid w:val="00EF132F"/>
    <w:rsid w:val="00F2092C"/>
    <w:rsid w:val="00F20CE9"/>
    <w:rsid w:val="00F20FF0"/>
    <w:rsid w:val="00F21407"/>
    <w:rsid w:val="00F852C9"/>
    <w:rsid w:val="00F86693"/>
    <w:rsid w:val="00FB7501"/>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F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6A0"/>
    <w:pPr>
      <w:ind w:left="720"/>
      <w:contextualSpacing/>
    </w:pPr>
  </w:style>
  <w:style w:type="paragraph" w:styleId="BalloonText">
    <w:name w:val="Balloon Text"/>
    <w:basedOn w:val="Normal"/>
    <w:link w:val="BalloonTextChar"/>
    <w:uiPriority w:val="99"/>
    <w:semiHidden/>
    <w:unhideWhenUsed/>
    <w:rsid w:val="006D0A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A72"/>
    <w:rPr>
      <w:rFonts w:ascii="Tahoma" w:hAnsi="Tahoma" w:cs="Tahoma"/>
      <w:sz w:val="16"/>
      <w:szCs w:val="16"/>
    </w:rPr>
  </w:style>
  <w:style w:type="character" w:styleId="CommentReference">
    <w:name w:val="annotation reference"/>
    <w:basedOn w:val="DefaultParagraphFont"/>
    <w:uiPriority w:val="99"/>
    <w:semiHidden/>
    <w:unhideWhenUsed/>
    <w:rsid w:val="00D74F02"/>
    <w:rPr>
      <w:sz w:val="16"/>
      <w:szCs w:val="16"/>
    </w:rPr>
  </w:style>
  <w:style w:type="paragraph" w:styleId="CommentText">
    <w:name w:val="annotation text"/>
    <w:basedOn w:val="Normal"/>
    <w:link w:val="CommentTextChar"/>
    <w:uiPriority w:val="99"/>
    <w:semiHidden/>
    <w:unhideWhenUsed/>
    <w:rsid w:val="00D74F02"/>
    <w:pPr>
      <w:spacing w:line="240" w:lineRule="auto"/>
    </w:pPr>
    <w:rPr>
      <w:sz w:val="20"/>
      <w:szCs w:val="20"/>
    </w:rPr>
  </w:style>
  <w:style w:type="character" w:customStyle="1" w:styleId="CommentTextChar">
    <w:name w:val="Comment Text Char"/>
    <w:basedOn w:val="DefaultParagraphFont"/>
    <w:link w:val="CommentText"/>
    <w:uiPriority w:val="99"/>
    <w:semiHidden/>
    <w:rsid w:val="00D74F02"/>
    <w:rPr>
      <w:sz w:val="20"/>
      <w:szCs w:val="20"/>
    </w:rPr>
  </w:style>
  <w:style w:type="paragraph" w:styleId="CommentSubject">
    <w:name w:val="annotation subject"/>
    <w:basedOn w:val="CommentText"/>
    <w:next w:val="CommentText"/>
    <w:link w:val="CommentSubjectChar"/>
    <w:uiPriority w:val="99"/>
    <w:semiHidden/>
    <w:unhideWhenUsed/>
    <w:rsid w:val="00D74F02"/>
    <w:rPr>
      <w:b/>
      <w:bCs/>
    </w:rPr>
  </w:style>
  <w:style w:type="character" w:customStyle="1" w:styleId="CommentSubjectChar">
    <w:name w:val="Comment Subject Char"/>
    <w:basedOn w:val="CommentTextChar"/>
    <w:link w:val="CommentSubject"/>
    <w:uiPriority w:val="99"/>
    <w:semiHidden/>
    <w:rsid w:val="00D74F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56A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4DDDB-0CA0-4A21-A7FF-A7DE2B026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21</Pages>
  <Words>6803</Words>
  <Characters>38781</Characters>
  <Application>Microsoft Office Word</Application>
  <DocSecurity>0</DocSecurity>
  <Lines>323</Lines>
  <Paragraphs>90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Noc</dc:creator>
  <cp:lastModifiedBy>Mitev</cp:lastModifiedBy>
  <cp:revision>20</cp:revision>
  <cp:lastPrinted>2015-05-26T10:30:00Z</cp:lastPrinted>
  <dcterms:created xsi:type="dcterms:W3CDTF">2015-07-16T12:58:00Z</dcterms:created>
  <dcterms:modified xsi:type="dcterms:W3CDTF">2015-09-04T07:23:00Z</dcterms:modified>
</cp:coreProperties>
</file>